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C1455" w14:textId="09EEDEA0" w:rsidR="003C741B" w:rsidRPr="003C741B" w:rsidRDefault="003C741B" w:rsidP="003C741B">
      <w:pPr>
        <w:rPr>
          <w:b/>
          <w:bCs/>
        </w:rPr>
      </w:pPr>
      <w:r>
        <w:rPr>
          <w:b/>
          <w:bCs/>
        </w:rPr>
        <w:t>Job Description</w:t>
      </w:r>
    </w:p>
    <w:p w14:paraId="5AE3C374" w14:textId="1F0D8ECC" w:rsidR="003C741B" w:rsidRDefault="00BE0D32" w:rsidP="003C741B">
      <w:pPr>
        <w:pStyle w:val="NoSpacing"/>
      </w:pPr>
      <w:r w:rsidRPr="00BE0D32">
        <w:rPr>
          <w:b/>
          <w:bCs/>
        </w:rPr>
        <w:t>Post:</w:t>
      </w:r>
      <w:r w:rsidRPr="00BE0D32">
        <w:t xml:space="preserve"> </w:t>
      </w:r>
      <w:del w:id="0" w:author="Stephanie Lacaille-Burton" w:date="2026-01-15T11:06:00Z" w16du:dateUtc="2026-01-15T11:06:00Z">
        <w:r w:rsidRPr="00BE0D32" w:rsidDel="00F960FE">
          <w:delText>Retail Coordinator</w:delText>
        </w:r>
        <w:r w:rsidR="00A13D0A" w:rsidDel="00F960FE">
          <w:delText xml:space="preserve"> &amp;</w:delText>
        </w:r>
        <w:r w:rsidR="00DA5BFC" w:rsidDel="00F960FE">
          <w:delText xml:space="preserve"> </w:delText>
        </w:r>
        <w:r w:rsidR="00A13D0A" w:rsidDel="00F960FE">
          <w:delText xml:space="preserve"> </w:delText>
        </w:r>
      </w:del>
      <w:r w:rsidR="00A13D0A">
        <w:t xml:space="preserve">Shop Supervisor </w:t>
      </w:r>
      <w:r w:rsidRPr="00BE0D32">
        <w:br/>
      </w:r>
      <w:r w:rsidRPr="00BE0D32">
        <w:rPr>
          <w:b/>
          <w:bCs/>
        </w:rPr>
        <w:t>Department:</w:t>
      </w:r>
      <w:r w:rsidRPr="00BE0D32">
        <w:t xml:space="preserve"> Trading</w:t>
      </w:r>
    </w:p>
    <w:p w14:paraId="1D75F8D2" w14:textId="3F7F0F56" w:rsidR="00BE0D32" w:rsidRPr="00BE0D32" w:rsidRDefault="003C741B" w:rsidP="003C741B">
      <w:pPr>
        <w:pStyle w:val="NoSpacing"/>
      </w:pPr>
      <w:r>
        <w:rPr>
          <w:b/>
          <w:bCs/>
        </w:rPr>
        <w:t xml:space="preserve">Salary: </w:t>
      </w:r>
      <w:r w:rsidR="00FA4542">
        <w:rPr>
          <w:b/>
          <w:bCs/>
        </w:rPr>
        <w:t xml:space="preserve"> </w:t>
      </w:r>
      <w:r w:rsidR="002F5C20" w:rsidRPr="002F5C20">
        <w:t xml:space="preserve">£14,958 </w:t>
      </w:r>
      <w:r w:rsidR="00FA4542" w:rsidRPr="002F5C20">
        <w:t>(</w:t>
      </w:r>
      <w:r w:rsidR="00FA4542" w:rsidRPr="00FA4542">
        <w:t>FTE)</w:t>
      </w:r>
      <w:r w:rsidR="00FA4542">
        <w:rPr>
          <w:b/>
          <w:bCs/>
        </w:rPr>
        <w:t xml:space="preserve"> </w:t>
      </w:r>
      <w:r>
        <w:t>£</w:t>
      </w:r>
      <w:r w:rsidR="00DA5BFC">
        <w:t xml:space="preserve">24,929.44 </w:t>
      </w:r>
      <w:r w:rsidR="00BE0D32" w:rsidRPr="00BE0D32">
        <w:br/>
      </w:r>
      <w:r w:rsidR="00BE0D32" w:rsidRPr="00BE0D32">
        <w:rPr>
          <w:b/>
          <w:bCs/>
        </w:rPr>
        <w:t>Hours:</w:t>
      </w:r>
      <w:r w:rsidR="00BE0D32" w:rsidRPr="00BE0D32">
        <w:t xml:space="preserve"> </w:t>
      </w:r>
      <w:r w:rsidR="00121074">
        <w:t>22.5</w:t>
      </w:r>
      <w:r w:rsidR="00BE0D32">
        <w:t xml:space="preserve"> </w:t>
      </w:r>
      <w:r w:rsidR="00BE0D32" w:rsidRPr="00561E04">
        <w:t>hours per week</w:t>
      </w:r>
      <w:ins w:id="1" w:author="Stephanie Lacaille-Burton" w:date="2026-01-15T11:06:00Z" w16du:dateUtc="2026-01-15T11:06:00Z">
        <w:r w:rsidR="00F960FE">
          <w:t xml:space="preserve">.  </w:t>
        </w:r>
      </w:ins>
      <w:del w:id="2" w:author="Stephanie Lacaille-Burton" w:date="2026-01-15T11:06:00Z" w16du:dateUtc="2026-01-15T11:06:00Z">
        <w:r w:rsidR="00BE0D32" w:rsidRPr="00561E04" w:rsidDel="00F960FE">
          <w:delText xml:space="preserve"> /</w:delText>
        </w:r>
      </w:del>
      <w:r w:rsidR="00BE0D32" w:rsidRPr="00561E04">
        <w:t xml:space="preserve"> </w:t>
      </w:r>
      <w:r w:rsidR="00C24CB0">
        <w:t xml:space="preserve">3 days </w:t>
      </w:r>
      <w:del w:id="3" w:author="Stephanie Lacaille-Burton" w:date="2026-01-15T11:04:00Z" w16du:dateUtc="2026-01-15T11:04:00Z">
        <w:r w:rsidR="00C24CB0" w:rsidDel="00F960FE">
          <w:delText>v</w:delText>
        </w:r>
        <w:r w:rsidR="00BE0D32" w:rsidRPr="00561E04" w:rsidDel="00F960FE">
          <w:delText>ariable across week</w:delText>
        </w:r>
        <w:r w:rsidR="00C10DAF" w:rsidDel="00F960FE">
          <w:delText xml:space="preserve"> </w:delText>
        </w:r>
      </w:del>
      <w:ins w:id="4" w:author="Stephanie Lacaille-Burton" w:date="2026-01-15T11:06:00Z" w16du:dateUtc="2026-01-15T11:06:00Z">
        <w:r w:rsidR="00F960FE">
          <w:t xml:space="preserve">out of </w:t>
        </w:r>
      </w:ins>
      <w:ins w:id="5" w:author="Stephanie Lacaille-Burton" w:date="2026-01-15T11:05:00Z" w16du:dateUtc="2026-01-15T11:05:00Z">
        <w:r w:rsidR="00F960FE">
          <w:t>7</w:t>
        </w:r>
      </w:ins>
      <w:del w:id="6" w:author="Stephanie Lacaille-Burton" w:date="2026-01-15T11:05:00Z" w16du:dateUtc="2026-01-15T11:05:00Z">
        <w:r w:rsidR="00C10DAF" w:rsidDel="00F960FE">
          <w:delText>to include some weekends and flexibility for occasional events</w:delText>
        </w:r>
        <w:r w:rsidR="0010214A" w:rsidDel="00F960FE">
          <w:delText>.</w:delText>
        </w:r>
      </w:del>
      <w:ins w:id="7" w:author="Stephanie Lacaille-Burton" w:date="2026-01-15T11:05:00Z" w16du:dateUtc="2026-01-15T11:05:00Z">
        <w:r w:rsidR="00F960FE">
          <w:t xml:space="preserve"> Occasional evening weekend for shops events throughout the year.  </w:t>
        </w:r>
      </w:ins>
      <w:del w:id="8" w:author="Stephanie Lacaille-Burton" w:date="2026-01-15T11:05:00Z" w16du:dateUtc="2026-01-15T11:05:00Z">
        <w:r w:rsidR="0010214A" w:rsidDel="00F960FE">
          <w:delText xml:space="preserve"> </w:delText>
        </w:r>
      </w:del>
      <w:r w:rsidR="00BE0D32" w:rsidRPr="00561E04">
        <w:br/>
      </w:r>
      <w:r w:rsidR="00BE0D32" w:rsidRPr="00BE0D32">
        <w:rPr>
          <w:b/>
          <w:bCs/>
        </w:rPr>
        <w:t>Reports to:</w:t>
      </w:r>
      <w:r w:rsidR="00BE0D32" w:rsidRPr="00BE0D32">
        <w:t xml:space="preserve"> </w:t>
      </w:r>
      <w:r w:rsidR="00BE0D32">
        <w:t>Retail Operations and Development Manager</w:t>
      </w:r>
      <w:r w:rsidR="00BE0D32" w:rsidRPr="00BE0D32">
        <w:t xml:space="preserve"> </w:t>
      </w:r>
      <w:r w:rsidR="00BE0D32" w:rsidRPr="00BE0D32">
        <w:br/>
      </w:r>
      <w:r w:rsidR="00BE0D32" w:rsidRPr="00BE0D32">
        <w:rPr>
          <w:b/>
          <w:bCs/>
        </w:rPr>
        <w:t>Base:</w:t>
      </w:r>
      <w:r w:rsidR="00BE0D32" w:rsidRPr="00BE0D32">
        <w:t xml:space="preserve"> Carlisle / Penrith </w:t>
      </w:r>
      <w:del w:id="9" w:author="Stephanie Lacaille-Burton" w:date="2026-01-15T11:06:00Z" w16du:dateUtc="2026-01-15T11:06:00Z">
        <w:r w:rsidR="00BE0D32" w:rsidRPr="00BE0D32" w:rsidDel="00F960FE">
          <w:delText>/ Hospice Offices</w:delText>
        </w:r>
      </w:del>
    </w:p>
    <w:p w14:paraId="51D7439D" w14:textId="77777777" w:rsidR="00BE0D32" w:rsidRPr="00BE0D32" w:rsidRDefault="005F1794" w:rsidP="00BE0D32">
      <w:r>
        <w:pict w14:anchorId="5ECAEA9C">
          <v:rect id="_x0000_i1025" style="width:0;height:1.5pt" o:hralign="center" o:hrstd="t" o:hr="t" fillcolor="#a0a0a0" stroked="f"/>
        </w:pict>
      </w:r>
    </w:p>
    <w:p w14:paraId="4A49C822" w14:textId="5322FE6B" w:rsidR="00BE0D32" w:rsidRPr="00BE0D32" w:rsidRDefault="00BE0D32" w:rsidP="00BE0D32">
      <w:pPr>
        <w:rPr>
          <w:b/>
          <w:bCs/>
        </w:rPr>
      </w:pPr>
      <w:r w:rsidRPr="00BE0D32">
        <w:rPr>
          <w:b/>
          <w:bCs/>
        </w:rPr>
        <w:t xml:space="preserve">Overall </w:t>
      </w:r>
      <w:r w:rsidR="003C741B">
        <w:rPr>
          <w:b/>
          <w:bCs/>
        </w:rPr>
        <w:t>Aims</w:t>
      </w:r>
      <w:r w:rsidRPr="00BE0D32">
        <w:rPr>
          <w:b/>
          <w:bCs/>
        </w:rPr>
        <w:t>:</w:t>
      </w:r>
    </w:p>
    <w:p w14:paraId="0B8FA1FD" w14:textId="730A2A18" w:rsidR="00BE0D32" w:rsidRPr="00BE0D32" w:rsidRDefault="00BE0D32" w:rsidP="00BE0D32">
      <w:r w:rsidRPr="00BE0D32">
        <w:t xml:space="preserve">To support the retail and trading operations of Eden Valley Hospice and Jigsaw, Cumbria’s Children’s Hospice by maximising income across our charity shops and e-commerce platforms. The postholder will provide </w:t>
      </w:r>
      <w:del w:id="10" w:author="Stephanie Lacaille-Burton" w:date="2026-01-15T11:11:00Z" w16du:dateUtc="2026-01-15T11:11:00Z">
        <w:r w:rsidRPr="00BE0D32" w:rsidDel="00CD6216">
          <w:delText xml:space="preserve">administrative, </w:delText>
        </w:r>
      </w:del>
      <w:r w:rsidRPr="00BE0D32">
        <w:t>operational,</w:t>
      </w:r>
      <w:del w:id="11" w:author="Stephanie Lacaille-Burton" w:date="2026-01-15T11:11:00Z" w16du:dateUtc="2026-01-15T11:11:00Z">
        <w:r w:rsidRPr="00BE0D32" w:rsidDel="00CD6216">
          <w:delText xml:space="preserve"> and</w:delText>
        </w:r>
      </w:del>
      <w:r w:rsidRPr="00BE0D32">
        <w:t xml:space="preserve"> supervisory </w:t>
      </w:r>
      <w:ins w:id="12" w:author="Stephanie Lacaille-Burton" w:date="2026-01-15T11:11:00Z" w16du:dateUtc="2026-01-15T11:11:00Z">
        <w:r w:rsidR="00CD6216">
          <w:t xml:space="preserve">and </w:t>
        </w:r>
        <w:del w:id="13" w:author="Holly Parkinson" w:date="2026-01-15T13:27:00Z" w16du:dateUtc="2026-01-15T13:27:00Z">
          <w:r w:rsidR="00CD6216" w:rsidRPr="00BE0D32" w:rsidDel="005E75DA">
            <w:delText>administrative,</w:delText>
          </w:r>
        </w:del>
      </w:ins>
      <w:del w:id="14" w:author="Holly Parkinson" w:date="2026-01-15T13:27:00Z" w16du:dateUtc="2026-01-15T13:27:00Z">
        <w:r w:rsidRPr="00BE0D32" w:rsidDel="005E75DA">
          <w:delText>support</w:delText>
        </w:r>
      </w:del>
      <w:ins w:id="15" w:author="Holly Parkinson" w:date="2026-01-15T13:27:00Z" w16du:dateUtc="2026-01-15T13:27:00Z">
        <w:r w:rsidR="005E75DA" w:rsidRPr="00BE0D32">
          <w:t>administrative, support</w:t>
        </w:r>
      </w:ins>
      <w:r w:rsidRPr="00BE0D32">
        <w:t xml:space="preserve"> to enhance profitability, coordinate volunteers, and ensure high standards in retail management, customer service, and compliance.</w:t>
      </w:r>
    </w:p>
    <w:p w14:paraId="20460E06" w14:textId="77777777" w:rsidR="00BE0D32" w:rsidRPr="00BE0D32" w:rsidRDefault="005F1794" w:rsidP="00BE0D32">
      <w:r>
        <w:pict w14:anchorId="29975803">
          <v:rect id="_x0000_i1026" style="width:0;height:1.5pt" o:hralign="center" o:hrstd="t" o:hr="t" fillcolor="#a0a0a0" stroked="f"/>
        </w:pict>
      </w:r>
    </w:p>
    <w:p w14:paraId="3A94CEFA" w14:textId="77777777" w:rsidR="00BE0D32" w:rsidRPr="00BE0D32" w:rsidRDefault="00BE0D32" w:rsidP="00BE0D32">
      <w:pPr>
        <w:rPr>
          <w:b/>
          <w:bCs/>
        </w:rPr>
      </w:pPr>
      <w:r w:rsidRPr="00BE0D32">
        <w:rPr>
          <w:b/>
          <w:bCs/>
        </w:rPr>
        <w:t>Key Responsibilities:</w:t>
      </w:r>
    </w:p>
    <w:p w14:paraId="79D51BA4" w14:textId="77777777" w:rsidR="00BE0D32" w:rsidRPr="00BE0D32" w:rsidRDefault="00BE0D32" w:rsidP="00BE0D32">
      <w:pPr>
        <w:rPr>
          <w:b/>
          <w:bCs/>
        </w:rPr>
      </w:pPr>
      <w:r w:rsidRPr="00BE0D32">
        <w:rPr>
          <w:b/>
          <w:bCs/>
        </w:rPr>
        <w:t>Retail Operations &amp; Income Generation</w:t>
      </w:r>
    </w:p>
    <w:p w14:paraId="7F926613" w14:textId="49EA5628" w:rsidR="00BE0D32" w:rsidRPr="00BE0D32" w:rsidRDefault="00BE0D32" w:rsidP="00BE0D32">
      <w:pPr>
        <w:numPr>
          <w:ilvl w:val="0"/>
          <w:numId w:val="1"/>
        </w:numPr>
      </w:pPr>
      <w:r w:rsidRPr="00BE0D32">
        <w:t>Support the smooth running of</w:t>
      </w:r>
      <w:del w:id="16" w:author="Stephanie Lacaille-Burton" w:date="2026-01-15T11:07:00Z" w16du:dateUtc="2026-01-15T11:07:00Z">
        <w:r w:rsidRPr="00BE0D32" w:rsidDel="00F960FE">
          <w:delText xml:space="preserve"> all</w:delText>
        </w:r>
      </w:del>
      <w:r w:rsidRPr="00BE0D32">
        <w:t xml:space="preserve"> day-to-day retail operations, acting as </w:t>
      </w:r>
      <w:ins w:id="17" w:author="Stephanie Lacaille-Burton" w:date="2026-01-15T11:07:00Z" w16du:dateUtc="2026-01-15T11:07:00Z">
        <w:r w:rsidR="00F960FE">
          <w:t xml:space="preserve">a </w:t>
        </w:r>
      </w:ins>
      <w:r w:rsidRPr="00BE0D32">
        <w:t>key contact for shop-related queries.</w:t>
      </w:r>
    </w:p>
    <w:p w14:paraId="2E62DEB7" w14:textId="77777777" w:rsidR="00BE0D32" w:rsidRPr="00BE0D32" w:rsidRDefault="00BE0D32" w:rsidP="00BE0D32">
      <w:pPr>
        <w:numPr>
          <w:ilvl w:val="0"/>
          <w:numId w:val="1"/>
        </w:numPr>
      </w:pPr>
      <w:r w:rsidRPr="00BE0D32">
        <w:t>Maximise shop income through effective stock control, consistent pricing, visual merchandising, and customer service.</w:t>
      </w:r>
    </w:p>
    <w:p w14:paraId="2206D70B" w14:textId="30D6244E" w:rsidR="00BE0D32" w:rsidRPr="00BE0D32" w:rsidDel="00F960FE" w:rsidRDefault="00BE0D32" w:rsidP="00BE0D32">
      <w:pPr>
        <w:numPr>
          <w:ilvl w:val="0"/>
          <w:numId w:val="1"/>
        </w:numPr>
        <w:rPr>
          <w:moveFrom w:id="18" w:author="Stephanie Lacaille-Burton" w:date="2026-01-15T11:07:00Z" w16du:dateUtc="2026-01-15T11:07:00Z"/>
        </w:rPr>
      </w:pPr>
      <w:moveFromRangeStart w:id="19" w:author="Stephanie Lacaille-Burton" w:date="2026-01-15T11:07:00Z" w:name="move219367675"/>
      <w:moveFrom w:id="20" w:author="Stephanie Lacaille-Burton" w:date="2026-01-15T11:07:00Z" w16du:dateUtc="2026-01-15T11:07:00Z">
        <w:r w:rsidRPr="00BE0D32" w:rsidDel="00F960FE">
          <w:t>Promote Gift Aid across the retail operation; coordinate training and submission of HMRC claims.</w:t>
        </w:r>
      </w:moveFrom>
    </w:p>
    <w:moveFromRangeEnd w:id="19"/>
    <w:p w14:paraId="7B747C30" w14:textId="232C6C5C" w:rsidR="00BE0D32" w:rsidRPr="00BE0D32" w:rsidRDefault="00BE0D32" w:rsidP="00BE0D32">
      <w:pPr>
        <w:numPr>
          <w:ilvl w:val="0"/>
          <w:numId w:val="1"/>
        </w:numPr>
      </w:pPr>
      <w:r w:rsidRPr="00BE0D32">
        <w:t xml:space="preserve">Ensure the quality and consistency of donated </w:t>
      </w:r>
      <w:del w:id="21" w:author="Stephanie Lacaille-Burton" w:date="2026-01-15T11:07:00Z" w16du:dateUtc="2026-01-15T11:07:00Z">
        <w:r w:rsidRPr="00BE0D32" w:rsidDel="00F960FE">
          <w:delText>stock, and</w:delText>
        </w:r>
      </w:del>
      <w:ins w:id="22" w:author="Stephanie Lacaille-Burton" w:date="2026-01-15T11:07:00Z" w16du:dateUtc="2026-01-15T11:07:00Z">
        <w:r w:rsidR="00F960FE" w:rsidRPr="00BE0D32">
          <w:t>stock and</w:t>
        </w:r>
      </w:ins>
      <w:r w:rsidRPr="00BE0D32">
        <w:t xml:space="preserve"> maintain appropriate stock density and rotation.</w:t>
      </w:r>
    </w:p>
    <w:p w14:paraId="3ECD2A4F" w14:textId="77777777" w:rsidR="00BE0D32" w:rsidRPr="00BE0D32" w:rsidRDefault="00BE0D32" w:rsidP="00BE0D32">
      <w:pPr>
        <w:numPr>
          <w:ilvl w:val="0"/>
          <w:numId w:val="1"/>
        </w:numPr>
      </w:pPr>
      <w:r w:rsidRPr="00BE0D32">
        <w:t>Support the development and delivery of pop-up shops, new retail venues, and e-commerce growth.</w:t>
      </w:r>
    </w:p>
    <w:p w14:paraId="5FDCEFB0" w14:textId="77777777" w:rsidR="00BE0D32" w:rsidRDefault="00BE0D32" w:rsidP="00BE0D32">
      <w:pPr>
        <w:numPr>
          <w:ilvl w:val="0"/>
          <w:numId w:val="1"/>
        </w:numPr>
        <w:rPr>
          <w:ins w:id="23" w:author="Stephanie Lacaille-Burton" w:date="2026-01-15T11:07:00Z" w16du:dateUtc="2026-01-15T11:07:00Z"/>
        </w:rPr>
      </w:pPr>
      <w:r w:rsidRPr="00BE0D32">
        <w:t>Monitor and promote additional income-generating opportunities in collaboration with the trading team.</w:t>
      </w:r>
    </w:p>
    <w:p w14:paraId="1E75CE87" w14:textId="77777777" w:rsidR="00F960FE" w:rsidRPr="00BE0D32" w:rsidRDefault="00F960FE" w:rsidP="00F960FE">
      <w:pPr>
        <w:numPr>
          <w:ilvl w:val="0"/>
          <w:numId w:val="1"/>
        </w:numPr>
        <w:rPr>
          <w:moveTo w:id="24" w:author="Stephanie Lacaille-Burton" w:date="2026-01-15T11:07:00Z" w16du:dateUtc="2026-01-15T11:07:00Z"/>
        </w:rPr>
      </w:pPr>
      <w:moveToRangeStart w:id="25" w:author="Stephanie Lacaille-Burton" w:date="2026-01-15T11:07:00Z" w:name="move219367675"/>
      <w:moveTo w:id="26" w:author="Stephanie Lacaille-Burton" w:date="2026-01-15T11:07:00Z" w16du:dateUtc="2026-01-15T11:07:00Z">
        <w:r w:rsidRPr="00BE0D32">
          <w:t>Promote Gift Aid across the retail operation; coordinate training and submission of HMRC claims.</w:t>
        </w:r>
      </w:moveTo>
    </w:p>
    <w:moveToRangeEnd w:id="25"/>
    <w:p w14:paraId="02AD5299" w14:textId="77777777" w:rsidR="00F960FE" w:rsidRPr="00BE0D32" w:rsidRDefault="00F960FE" w:rsidP="00BE0D32">
      <w:pPr>
        <w:numPr>
          <w:ilvl w:val="0"/>
          <w:numId w:val="1"/>
        </w:numPr>
      </w:pPr>
    </w:p>
    <w:p w14:paraId="39E42EB8" w14:textId="77777777" w:rsidR="00BE0D32" w:rsidRPr="00BE0D32" w:rsidRDefault="00BE0D32" w:rsidP="00BE0D32">
      <w:pPr>
        <w:rPr>
          <w:b/>
          <w:bCs/>
        </w:rPr>
      </w:pPr>
      <w:r w:rsidRPr="00BE0D32">
        <w:rPr>
          <w:b/>
          <w:bCs/>
        </w:rPr>
        <w:t>Volunteer Coordination &amp; Staff Support</w:t>
      </w:r>
    </w:p>
    <w:p w14:paraId="01E12562" w14:textId="77777777" w:rsidR="00BE0D32" w:rsidRPr="00BE0D32" w:rsidRDefault="00BE0D32" w:rsidP="00BE0D32">
      <w:pPr>
        <w:numPr>
          <w:ilvl w:val="0"/>
          <w:numId w:val="2"/>
        </w:numPr>
      </w:pPr>
      <w:r w:rsidRPr="00BE0D32">
        <w:t>Assist with recruitment, induction, training, and coordination of retail volunteers in collaboration with People Services.</w:t>
      </w:r>
    </w:p>
    <w:p w14:paraId="3563E097" w14:textId="77777777" w:rsidR="00BE0D32" w:rsidRPr="00BE0D32" w:rsidRDefault="00BE0D32" w:rsidP="00BE0D32">
      <w:pPr>
        <w:numPr>
          <w:ilvl w:val="0"/>
          <w:numId w:val="2"/>
        </w:numPr>
      </w:pPr>
      <w:r w:rsidRPr="00BE0D32">
        <w:t>Contribute to building a motivated volunteer team by encouraging effective communication and team spirit.</w:t>
      </w:r>
    </w:p>
    <w:p w14:paraId="53ABDF57" w14:textId="77777777" w:rsidR="00BE0D32" w:rsidRPr="00BE0D32" w:rsidRDefault="00BE0D32" w:rsidP="00BE0D32">
      <w:pPr>
        <w:numPr>
          <w:ilvl w:val="0"/>
          <w:numId w:val="2"/>
        </w:numPr>
      </w:pPr>
      <w:r w:rsidRPr="00BE0D32">
        <w:t>Create and maintain shop rota coverage, particularly coordinating the shop collection van and volunteer drivers.</w:t>
      </w:r>
    </w:p>
    <w:p w14:paraId="03A3FF53" w14:textId="77777777" w:rsidR="00BE0D32" w:rsidRPr="00BE0D32" w:rsidRDefault="00BE0D32" w:rsidP="00BE0D32">
      <w:pPr>
        <w:rPr>
          <w:b/>
          <w:bCs/>
        </w:rPr>
      </w:pPr>
      <w:r w:rsidRPr="00BE0D32">
        <w:rPr>
          <w:b/>
          <w:bCs/>
        </w:rPr>
        <w:t>Administration &amp; Compliance</w:t>
      </w:r>
    </w:p>
    <w:p w14:paraId="4586CA26" w14:textId="5ACD9A6B" w:rsidR="00BE0D32" w:rsidRPr="00BE0D32" w:rsidRDefault="00BE0D32" w:rsidP="00BE0D32">
      <w:pPr>
        <w:numPr>
          <w:ilvl w:val="0"/>
          <w:numId w:val="3"/>
        </w:numPr>
      </w:pPr>
      <w:r w:rsidRPr="00BE0D32">
        <w:t xml:space="preserve">Provide </w:t>
      </w:r>
      <w:del w:id="27" w:author="Stephanie Lacaille-Burton" w:date="2026-01-15T11:08:00Z" w16du:dateUtc="2026-01-15T11:08:00Z">
        <w:r w:rsidRPr="00BE0D32" w:rsidDel="00F960FE">
          <w:delText xml:space="preserve">consistent </w:delText>
        </w:r>
      </w:del>
      <w:r w:rsidRPr="00BE0D32">
        <w:t>administrative support</w:t>
      </w:r>
      <w:del w:id="28" w:author="Stephanie Lacaille-Burton" w:date="2026-01-15T11:08:00Z" w16du:dateUtc="2026-01-15T11:08:00Z">
        <w:r w:rsidRPr="00BE0D32" w:rsidDel="00F960FE">
          <w:delText xml:space="preserve"> to the Trading Department</w:delText>
        </w:r>
      </w:del>
      <w:r w:rsidRPr="00BE0D32">
        <w:t>, including reporting, document control, and audit compliance.</w:t>
      </w:r>
    </w:p>
    <w:p w14:paraId="5F05FA15" w14:textId="77777777" w:rsidR="00BE0D32" w:rsidRPr="00BE0D32" w:rsidRDefault="00BE0D32" w:rsidP="00BE0D32">
      <w:pPr>
        <w:numPr>
          <w:ilvl w:val="0"/>
          <w:numId w:val="3"/>
        </w:numPr>
      </w:pPr>
      <w:r w:rsidRPr="00BE0D32">
        <w:t>Ensure all financial records are securely stored and maintain a clear audit trail.</w:t>
      </w:r>
    </w:p>
    <w:p w14:paraId="0357CF26" w14:textId="77777777" w:rsidR="00BE0D32" w:rsidRPr="00BE0D32" w:rsidRDefault="00BE0D32" w:rsidP="00BE0D32">
      <w:pPr>
        <w:numPr>
          <w:ilvl w:val="0"/>
          <w:numId w:val="3"/>
        </w:numPr>
      </w:pPr>
      <w:r w:rsidRPr="00BE0D32">
        <w:t>Act as a keyholder, ensuring security and health and safety measures are in place across sites.</w:t>
      </w:r>
    </w:p>
    <w:p w14:paraId="5AB29E46" w14:textId="77777777" w:rsidR="00BE0D32" w:rsidRPr="00BE0D32" w:rsidRDefault="00BE0D32" w:rsidP="00BE0D32">
      <w:pPr>
        <w:numPr>
          <w:ilvl w:val="0"/>
          <w:numId w:val="3"/>
        </w:numPr>
      </w:pPr>
      <w:r w:rsidRPr="00BE0D32">
        <w:t>Liaise with Facilities for timely maintenance and repairs in shops.</w:t>
      </w:r>
    </w:p>
    <w:p w14:paraId="116EC97C" w14:textId="77777777" w:rsidR="00BE0D32" w:rsidRPr="00BE0D32" w:rsidRDefault="00BE0D32" w:rsidP="00BE0D32">
      <w:pPr>
        <w:rPr>
          <w:b/>
          <w:bCs/>
        </w:rPr>
      </w:pPr>
      <w:r w:rsidRPr="00BE0D32">
        <w:rPr>
          <w:b/>
          <w:bCs/>
        </w:rPr>
        <w:t>Customer Experience &amp; Marketing</w:t>
      </w:r>
    </w:p>
    <w:p w14:paraId="62345CA8" w14:textId="77777777" w:rsidR="00BE0D32" w:rsidRPr="00BE0D32" w:rsidRDefault="00BE0D32" w:rsidP="00BE0D32">
      <w:pPr>
        <w:numPr>
          <w:ilvl w:val="0"/>
          <w:numId w:val="4"/>
        </w:numPr>
      </w:pPr>
      <w:r w:rsidRPr="00BE0D32">
        <w:t>Deliver high-quality customer service aligned with hospice values and branding.</w:t>
      </w:r>
    </w:p>
    <w:p w14:paraId="0DD3853B" w14:textId="77777777" w:rsidR="00BE0D32" w:rsidRPr="00BE0D32" w:rsidRDefault="00BE0D32" w:rsidP="00BE0D32">
      <w:pPr>
        <w:numPr>
          <w:ilvl w:val="0"/>
          <w:numId w:val="4"/>
        </w:numPr>
      </w:pPr>
      <w:r w:rsidRPr="00BE0D32">
        <w:t>Collaborate with the Marketing &amp; Engagement team to promote retail operations and hospice events.</w:t>
      </w:r>
    </w:p>
    <w:p w14:paraId="06AAE701" w14:textId="77777777" w:rsidR="00BE0D32" w:rsidRPr="00BE0D32" w:rsidRDefault="00BE0D32" w:rsidP="00BE0D32">
      <w:pPr>
        <w:numPr>
          <w:ilvl w:val="0"/>
          <w:numId w:val="4"/>
        </w:numPr>
      </w:pPr>
      <w:r w:rsidRPr="00BE0D32">
        <w:t>Represent the Hospice positively in all public-facing retail activity.</w:t>
      </w:r>
    </w:p>
    <w:p w14:paraId="656CB82D" w14:textId="77777777" w:rsidR="00BE0D32" w:rsidRPr="00BE0D32" w:rsidRDefault="00BE0D32" w:rsidP="00BE0D32">
      <w:pPr>
        <w:rPr>
          <w:b/>
          <w:bCs/>
        </w:rPr>
      </w:pPr>
      <w:r w:rsidRPr="00BE0D32">
        <w:rPr>
          <w:b/>
          <w:bCs/>
        </w:rPr>
        <w:t>General Duties</w:t>
      </w:r>
    </w:p>
    <w:p w14:paraId="16E273A3" w14:textId="77777777" w:rsidR="00BE0D32" w:rsidRPr="00BE0D32" w:rsidRDefault="00BE0D32" w:rsidP="00BE0D32">
      <w:pPr>
        <w:numPr>
          <w:ilvl w:val="0"/>
          <w:numId w:val="5"/>
        </w:numPr>
      </w:pPr>
      <w:r w:rsidRPr="00BE0D32">
        <w:t>Attend internal and external meetings as required.</w:t>
      </w:r>
    </w:p>
    <w:p w14:paraId="087AED2A" w14:textId="77777777" w:rsidR="00BE0D32" w:rsidRPr="00BE0D32" w:rsidRDefault="00BE0D32" w:rsidP="00BE0D32">
      <w:pPr>
        <w:numPr>
          <w:ilvl w:val="0"/>
          <w:numId w:val="5"/>
        </w:numPr>
      </w:pPr>
      <w:r w:rsidRPr="00BE0D32">
        <w:t>Support hospice and trading events.</w:t>
      </w:r>
    </w:p>
    <w:p w14:paraId="6EE91987" w14:textId="77777777" w:rsidR="00BE0D32" w:rsidRPr="00BE0D32" w:rsidRDefault="00BE0D32" w:rsidP="00BE0D32">
      <w:pPr>
        <w:numPr>
          <w:ilvl w:val="0"/>
          <w:numId w:val="5"/>
        </w:numPr>
      </w:pPr>
      <w:r w:rsidRPr="00BE0D32">
        <w:t>Travel within the area as needed.</w:t>
      </w:r>
    </w:p>
    <w:p w14:paraId="7F8555DD" w14:textId="07517EEE" w:rsidR="00BE0D32" w:rsidRPr="00BE0D32" w:rsidRDefault="00BE0D32" w:rsidP="00BE0D32">
      <w:pPr>
        <w:numPr>
          <w:ilvl w:val="0"/>
          <w:numId w:val="5"/>
        </w:numPr>
      </w:pPr>
      <w:r w:rsidRPr="00BE0D32">
        <w:t>Undertake any other tasks reasonably requested by the</w:t>
      </w:r>
      <w:r>
        <w:t xml:space="preserve"> Retail Operations and Development Manager</w:t>
      </w:r>
      <w:r w:rsidRPr="00BE0D32">
        <w:t xml:space="preserve"> or Shop Manager.</w:t>
      </w:r>
    </w:p>
    <w:p w14:paraId="393BE902" w14:textId="77777777" w:rsidR="00BE0D32" w:rsidRPr="00BE0D32" w:rsidRDefault="005F1794" w:rsidP="00BE0D32">
      <w:r>
        <w:pict w14:anchorId="2E182FCD">
          <v:rect id="_x0000_i1027" style="width:0;height:1.5pt" o:hralign="center" o:hrstd="t" o:hr="t" fillcolor="#a0a0a0" stroked="f"/>
        </w:pict>
      </w:r>
    </w:p>
    <w:p w14:paraId="4A66D6F4" w14:textId="77777777" w:rsidR="00BE0D32" w:rsidRPr="00BE0D32" w:rsidRDefault="00BE0D32" w:rsidP="00BE0D32">
      <w:pPr>
        <w:rPr>
          <w:b/>
          <w:bCs/>
        </w:rPr>
      </w:pPr>
      <w:r w:rsidRPr="00BE0D32">
        <w:rPr>
          <w:b/>
          <w:bCs/>
        </w:rPr>
        <w:t>Health and Safety</w:t>
      </w:r>
    </w:p>
    <w:p w14:paraId="665137B0" w14:textId="77777777" w:rsidR="00BE0D32" w:rsidRPr="00BE0D32" w:rsidRDefault="00BE0D32" w:rsidP="00BE0D32">
      <w:r w:rsidRPr="00BE0D32">
        <w:t>All employees have a responsibility to ensure a safe working environment and follow Hospice health and safety policies. This includes promoting safe practices, completing required risk assessments, and addressing any safety concerns promptly.</w:t>
      </w:r>
    </w:p>
    <w:p w14:paraId="54D24E1A" w14:textId="77777777" w:rsidR="00BE0D32" w:rsidRPr="00BE0D32" w:rsidRDefault="005F1794" w:rsidP="00BE0D32">
      <w:r>
        <w:pict w14:anchorId="70EE949A">
          <v:rect id="_x0000_i1028" style="width:0;height:1.5pt" o:hralign="center" o:hrstd="t" o:hr="t" fillcolor="#a0a0a0" stroked="f"/>
        </w:pict>
      </w:r>
    </w:p>
    <w:p w14:paraId="230B1C41" w14:textId="77777777" w:rsidR="00BE0D32" w:rsidRPr="00BE0D32" w:rsidRDefault="00BE0D32" w:rsidP="00BE0D32">
      <w:pPr>
        <w:rPr>
          <w:b/>
          <w:bCs/>
        </w:rPr>
      </w:pPr>
      <w:r w:rsidRPr="00BE0D32">
        <w:rPr>
          <w:b/>
          <w:bCs/>
        </w:rPr>
        <w:t>Data Protection and Confidentiality</w:t>
      </w:r>
    </w:p>
    <w:p w14:paraId="7C47B729" w14:textId="77777777" w:rsidR="00BE0D32" w:rsidRPr="00BE0D32" w:rsidRDefault="00BE0D32" w:rsidP="00BE0D32">
      <w:r w:rsidRPr="00BE0D32">
        <w:t>All employees must maintain the confidentiality of patients, staff, volunteers, and hospice business information in accordance with GDPR and Hospice policies. Only information required to fulfil the duties of the role should be accessed.</w:t>
      </w:r>
    </w:p>
    <w:p w14:paraId="664AA005" w14:textId="77777777" w:rsidR="00BE0D32" w:rsidRPr="00BE0D32" w:rsidRDefault="005F1794" w:rsidP="00BE0D32">
      <w:r>
        <w:pict w14:anchorId="0BC7BC94">
          <v:rect id="_x0000_i1029" style="width:0;height:1.5pt" o:hralign="center" o:hrstd="t" o:hr="t" fillcolor="#a0a0a0" stroked="f"/>
        </w:pict>
      </w:r>
    </w:p>
    <w:p w14:paraId="57E9D108" w14:textId="77777777" w:rsidR="00BE0D32" w:rsidRPr="00BE0D32" w:rsidRDefault="00BE0D32" w:rsidP="00BE0D32">
      <w:pPr>
        <w:rPr>
          <w:b/>
          <w:bCs/>
        </w:rPr>
      </w:pPr>
      <w:r w:rsidRPr="00BE0D32">
        <w:rPr>
          <w:b/>
          <w:bCs/>
        </w:rPr>
        <w:t>Training &amp; Development</w:t>
      </w:r>
    </w:p>
    <w:p w14:paraId="1C9167AB" w14:textId="0735A7AB" w:rsidR="00BE0D32" w:rsidRPr="00BE0D32" w:rsidRDefault="00BE0D32" w:rsidP="00BE0D32">
      <w:r w:rsidRPr="00BE0D32">
        <w:t>All employees are expected to complete mandatory training and participate in an annual appraisal to identify and address development needs. Managers are responsible for ensuring appropriate resources and time are allocated for this purpose.</w:t>
      </w:r>
    </w:p>
    <w:p w14:paraId="1142DB26" w14:textId="77777777" w:rsidR="00BE0D32" w:rsidRPr="00BE0D32" w:rsidRDefault="00BE0D32" w:rsidP="00BE0D32">
      <w:pPr>
        <w:rPr>
          <w:b/>
          <w:bCs/>
        </w:rPr>
      </w:pPr>
      <w:r w:rsidRPr="00BE0D32">
        <w:rPr>
          <w:b/>
          <w:bCs/>
        </w:rPr>
        <w:t>Note:</w:t>
      </w:r>
    </w:p>
    <w:p w14:paraId="4CDDF3FB" w14:textId="77777777" w:rsidR="00BE0D32" w:rsidRDefault="00BE0D32" w:rsidP="00BE0D32">
      <w:r w:rsidRPr="00BE0D32">
        <w:t>This job description is intended to give a broad overview of the role and may be adjusted in response to service needs or the development of the postholder.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74"/>
        <w:gridCol w:w="4834"/>
        <w:gridCol w:w="1024"/>
        <w:gridCol w:w="1084"/>
      </w:tblGrid>
      <w:tr w:rsidR="007702EF" w:rsidRPr="007702EF" w14:paraId="2E743AA1" w14:textId="77777777" w:rsidTr="007702EF">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13D173A" w14:textId="77777777" w:rsidR="007702EF" w:rsidRPr="007702EF" w:rsidRDefault="007702EF" w:rsidP="007702EF">
            <w:pPr>
              <w:pStyle w:val="NoSpacing"/>
            </w:pPr>
            <w:r w:rsidRPr="007702EF">
              <w:t>Category</w:t>
            </w:r>
          </w:p>
        </w:tc>
        <w:tc>
          <w:tcPr>
            <w:tcW w:w="0" w:type="auto"/>
            <w:tcBorders>
              <w:top w:val="single" w:sz="4" w:space="0" w:color="auto"/>
              <w:left w:val="single" w:sz="4" w:space="0" w:color="auto"/>
              <w:bottom w:val="single" w:sz="4" w:space="0" w:color="auto"/>
              <w:right w:val="single" w:sz="4" w:space="0" w:color="auto"/>
            </w:tcBorders>
            <w:vAlign w:val="center"/>
            <w:hideMark/>
          </w:tcPr>
          <w:p w14:paraId="3FB0BFFF" w14:textId="77777777" w:rsidR="007702EF" w:rsidRPr="007702EF" w:rsidRDefault="007702EF" w:rsidP="007702EF">
            <w:pPr>
              <w:pStyle w:val="NoSpacing"/>
            </w:pPr>
            <w:r w:rsidRPr="007702EF">
              <w:t>Requirement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7AC26EC1" w14:textId="77777777" w:rsidR="007702EF" w:rsidRPr="007702EF" w:rsidRDefault="007702EF" w:rsidP="007702EF">
            <w:pPr>
              <w:pStyle w:val="NoSpacing"/>
            </w:pPr>
            <w:r w:rsidRPr="007702EF">
              <w:t>Essential</w:t>
            </w:r>
          </w:p>
        </w:tc>
        <w:tc>
          <w:tcPr>
            <w:tcW w:w="0" w:type="auto"/>
            <w:tcBorders>
              <w:top w:val="single" w:sz="4" w:space="0" w:color="auto"/>
              <w:left w:val="single" w:sz="4" w:space="0" w:color="auto"/>
              <w:bottom w:val="single" w:sz="4" w:space="0" w:color="auto"/>
              <w:right w:val="single" w:sz="4" w:space="0" w:color="auto"/>
            </w:tcBorders>
            <w:vAlign w:val="center"/>
            <w:hideMark/>
          </w:tcPr>
          <w:p w14:paraId="101FC925" w14:textId="77777777" w:rsidR="007702EF" w:rsidRPr="007702EF" w:rsidRDefault="007702EF" w:rsidP="007702EF">
            <w:pPr>
              <w:pStyle w:val="NoSpacing"/>
            </w:pPr>
            <w:r w:rsidRPr="007702EF">
              <w:t>Desirable</w:t>
            </w:r>
          </w:p>
        </w:tc>
      </w:tr>
      <w:tr w:rsidR="007702EF" w:rsidRPr="007702EF" w14:paraId="0411013E" w14:textId="77777777" w:rsidTr="007702E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BF9F014" w14:textId="77777777" w:rsidR="007702EF" w:rsidRPr="007702EF" w:rsidRDefault="007702EF" w:rsidP="007702EF">
            <w:pPr>
              <w:pStyle w:val="NoSpacing"/>
            </w:pPr>
            <w:r w:rsidRPr="007702EF">
              <w:t>Knowledge and Qualifications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7E7C14F1" w14:textId="77777777" w:rsidR="007702EF" w:rsidRPr="007702EF" w:rsidRDefault="007702EF" w:rsidP="007702EF">
            <w:pPr>
              <w:pStyle w:val="NoSpacing"/>
            </w:pPr>
            <w:r w:rsidRPr="007702EF">
              <w:t>Good level of education, including maths and English</w:t>
            </w:r>
          </w:p>
        </w:tc>
        <w:tc>
          <w:tcPr>
            <w:tcW w:w="0" w:type="auto"/>
            <w:tcBorders>
              <w:top w:val="single" w:sz="4" w:space="0" w:color="auto"/>
              <w:left w:val="single" w:sz="4" w:space="0" w:color="auto"/>
              <w:bottom w:val="single" w:sz="4" w:space="0" w:color="auto"/>
              <w:right w:val="single" w:sz="4" w:space="0" w:color="auto"/>
            </w:tcBorders>
            <w:vAlign w:val="center"/>
            <w:hideMark/>
          </w:tcPr>
          <w:p w14:paraId="793C4E0B" w14:textId="77777777" w:rsidR="007702EF" w:rsidRPr="007702EF" w:rsidRDefault="007702EF" w:rsidP="007702EF">
            <w:pPr>
              <w:pStyle w:val="NoSpacing"/>
            </w:pPr>
            <w:r w:rsidRPr="007702EF">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198AFCCD" w14:textId="77777777" w:rsidR="007702EF" w:rsidRPr="007702EF" w:rsidRDefault="007702EF" w:rsidP="007702EF">
            <w:pPr>
              <w:pStyle w:val="NoSpacing"/>
            </w:pPr>
          </w:p>
        </w:tc>
      </w:tr>
      <w:tr w:rsidR="007702EF" w:rsidRPr="007702EF" w14:paraId="62DA5D5E" w14:textId="77777777" w:rsidTr="007702E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B6966EA" w14:textId="77777777" w:rsidR="007702EF" w:rsidRPr="007702EF" w:rsidRDefault="007702EF" w:rsidP="007702EF">
            <w:pPr>
              <w:pStyle w:val="NoSpacing"/>
            </w:pPr>
          </w:p>
        </w:tc>
        <w:tc>
          <w:tcPr>
            <w:tcW w:w="0" w:type="auto"/>
            <w:tcBorders>
              <w:top w:val="single" w:sz="4" w:space="0" w:color="auto"/>
              <w:left w:val="single" w:sz="4" w:space="0" w:color="auto"/>
              <w:bottom w:val="single" w:sz="4" w:space="0" w:color="auto"/>
              <w:right w:val="single" w:sz="4" w:space="0" w:color="auto"/>
            </w:tcBorders>
            <w:vAlign w:val="center"/>
            <w:hideMark/>
          </w:tcPr>
          <w:p w14:paraId="359DEC1C" w14:textId="77777777" w:rsidR="007702EF" w:rsidRPr="007702EF" w:rsidRDefault="007702EF" w:rsidP="007702EF">
            <w:pPr>
              <w:pStyle w:val="NoSpacing"/>
            </w:pPr>
            <w:r w:rsidRPr="007702EF">
              <w:t>Knowledge of Health &amp; Safety and Fire Regulations in retail</w:t>
            </w:r>
          </w:p>
        </w:tc>
        <w:tc>
          <w:tcPr>
            <w:tcW w:w="0" w:type="auto"/>
            <w:tcBorders>
              <w:top w:val="single" w:sz="4" w:space="0" w:color="auto"/>
              <w:left w:val="single" w:sz="4" w:space="0" w:color="auto"/>
              <w:bottom w:val="single" w:sz="4" w:space="0" w:color="auto"/>
              <w:right w:val="single" w:sz="4" w:space="0" w:color="auto"/>
            </w:tcBorders>
            <w:vAlign w:val="center"/>
            <w:hideMark/>
          </w:tcPr>
          <w:p w14:paraId="0677C47E" w14:textId="77777777" w:rsidR="007702EF" w:rsidRPr="007702EF" w:rsidRDefault="007702EF" w:rsidP="007702EF">
            <w:pPr>
              <w:pStyle w:val="NoSpacing"/>
            </w:pPr>
          </w:p>
        </w:tc>
        <w:tc>
          <w:tcPr>
            <w:tcW w:w="0" w:type="auto"/>
            <w:tcBorders>
              <w:top w:val="single" w:sz="4" w:space="0" w:color="auto"/>
              <w:left w:val="single" w:sz="4" w:space="0" w:color="auto"/>
              <w:bottom w:val="single" w:sz="4" w:space="0" w:color="auto"/>
              <w:right w:val="single" w:sz="4" w:space="0" w:color="auto"/>
            </w:tcBorders>
            <w:vAlign w:val="center"/>
            <w:hideMark/>
          </w:tcPr>
          <w:p w14:paraId="3BB9D2D7" w14:textId="77777777" w:rsidR="007702EF" w:rsidRPr="007702EF" w:rsidRDefault="007702EF" w:rsidP="007702EF">
            <w:pPr>
              <w:pStyle w:val="NoSpacing"/>
            </w:pPr>
            <w:r w:rsidRPr="007702EF">
              <w:t>✓</w:t>
            </w:r>
          </w:p>
        </w:tc>
      </w:tr>
      <w:tr w:rsidR="007702EF" w:rsidRPr="007702EF" w14:paraId="0D1BC345" w14:textId="77777777" w:rsidTr="007702E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E3CC220" w14:textId="77777777" w:rsidR="007702EF" w:rsidRPr="007702EF" w:rsidRDefault="007702EF" w:rsidP="007702EF">
            <w:pPr>
              <w:pStyle w:val="NoSpacing"/>
            </w:pPr>
          </w:p>
        </w:tc>
        <w:tc>
          <w:tcPr>
            <w:tcW w:w="0" w:type="auto"/>
            <w:tcBorders>
              <w:top w:val="single" w:sz="4" w:space="0" w:color="auto"/>
              <w:left w:val="single" w:sz="4" w:space="0" w:color="auto"/>
              <w:bottom w:val="single" w:sz="4" w:space="0" w:color="auto"/>
              <w:right w:val="single" w:sz="4" w:space="0" w:color="auto"/>
            </w:tcBorders>
            <w:vAlign w:val="center"/>
            <w:hideMark/>
          </w:tcPr>
          <w:p w14:paraId="2BF043CE" w14:textId="77777777" w:rsidR="007702EF" w:rsidRPr="007702EF" w:rsidRDefault="007702EF" w:rsidP="007702EF">
            <w:pPr>
              <w:pStyle w:val="NoSpacing"/>
            </w:pPr>
            <w:r w:rsidRPr="007702EF">
              <w:t>Understanding compliance requirements (GDPR, ICO, Fundraising Regulator, charity legislation)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3B660B2E" w14:textId="77777777" w:rsidR="007702EF" w:rsidRPr="007702EF" w:rsidRDefault="007702EF" w:rsidP="007702EF">
            <w:pPr>
              <w:pStyle w:val="NoSpacing"/>
            </w:pPr>
          </w:p>
        </w:tc>
        <w:tc>
          <w:tcPr>
            <w:tcW w:w="0" w:type="auto"/>
            <w:tcBorders>
              <w:top w:val="single" w:sz="4" w:space="0" w:color="auto"/>
              <w:left w:val="single" w:sz="4" w:space="0" w:color="auto"/>
              <w:bottom w:val="single" w:sz="4" w:space="0" w:color="auto"/>
              <w:right w:val="single" w:sz="4" w:space="0" w:color="auto"/>
            </w:tcBorders>
            <w:vAlign w:val="center"/>
            <w:hideMark/>
          </w:tcPr>
          <w:p w14:paraId="54C7B947" w14:textId="77777777" w:rsidR="007702EF" w:rsidRPr="007702EF" w:rsidRDefault="007702EF" w:rsidP="007702EF">
            <w:pPr>
              <w:pStyle w:val="NoSpacing"/>
            </w:pPr>
            <w:r w:rsidRPr="007702EF">
              <w:t>✓</w:t>
            </w:r>
          </w:p>
        </w:tc>
      </w:tr>
      <w:tr w:rsidR="007702EF" w:rsidRPr="007702EF" w14:paraId="1A3FBC41" w14:textId="77777777" w:rsidTr="007702E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D1EE5CF" w14:textId="77777777" w:rsidR="007702EF" w:rsidRPr="007702EF" w:rsidRDefault="007702EF" w:rsidP="007702EF">
            <w:pPr>
              <w:pStyle w:val="NoSpacing"/>
            </w:pPr>
          </w:p>
        </w:tc>
        <w:tc>
          <w:tcPr>
            <w:tcW w:w="0" w:type="auto"/>
            <w:tcBorders>
              <w:top w:val="single" w:sz="4" w:space="0" w:color="auto"/>
              <w:left w:val="single" w:sz="4" w:space="0" w:color="auto"/>
              <w:bottom w:val="single" w:sz="4" w:space="0" w:color="auto"/>
              <w:right w:val="single" w:sz="4" w:space="0" w:color="auto"/>
            </w:tcBorders>
            <w:vAlign w:val="center"/>
            <w:hideMark/>
          </w:tcPr>
          <w:p w14:paraId="25633BCC" w14:textId="77777777" w:rsidR="007702EF" w:rsidRPr="007702EF" w:rsidRDefault="007702EF" w:rsidP="007702EF">
            <w:pPr>
              <w:pStyle w:val="NoSpacing"/>
            </w:pPr>
            <w:r w:rsidRPr="007702EF">
              <w:t>NVQ Customer Service</w:t>
            </w:r>
          </w:p>
        </w:tc>
        <w:tc>
          <w:tcPr>
            <w:tcW w:w="0" w:type="auto"/>
            <w:tcBorders>
              <w:top w:val="single" w:sz="4" w:space="0" w:color="auto"/>
              <w:left w:val="single" w:sz="4" w:space="0" w:color="auto"/>
              <w:bottom w:val="single" w:sz="4" w:space="0" w:color="auto"/>
              <w:right w:val="single" w:sz="4" w:space="0" w:color="auto"/>
            </w:tcBorders>
            <w:vAlign w:val="center"/>
            <w:hideMark/>
          </w:tcPr>
          <w:p w14:paraId="6AF9D5DA" w14:textId="77777777" w:rsidR="007702EF" w:rsidRPr="007702EF" w:rsidRDefault="007702EF" w:rsidP="007702EF">
            <w:pPr>
              <w:pStyle w:val="NoSpacing"/>
            </w:pPr>
          </w:p>
        </w:tc>
        <w:tc>
          <w:tcPr>
            <w:tcW w:w="0" w:type="auto"/>
            <w:tcBorders>
              <w:top w:val="single" w:sz="4" w:space="0" w:color="auto"/>
              <w:left w:val="single" w:sz="4" w:space="0" w:color="auto"/>
              <w:bottom w:val="single" w:sz="4" w:space="0" w:color="auto"/>
              <w:right w:val="single" w:sz="4" w:space="0" w:color="auto"/>
            </w:tcBorders>
            <w:vAlign w:val="center"/>
            <w:hideMark/>
          </w:tcPr>
          <w:p w14:paraId="0D8DF6BF" w14:textId="77777777" w:rsidR="007702EF" w:rsidRPr="007702EF" w:rsidRDefault="007702EF" w:rsidP="007702EF">
            <w:pPr>
              <w:pStyle w:val="NoSpacing"/>
            </w:pPr>
            <w:r w:rsidRPr="007702EF">
              <w:t>✓</w:t>
            </w:r>
          </w:p>
        </w:tc>
      </w:tr>
      <w:tr w:rsidR="007702EF" w:rsidRPr="007702EF" w14:paraId="4022B762" w14:textId="77777777" w:rsidTr="007702E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A25CC4D" w14:textId="77777777" w:rsidR="007702EF" w:rsidRPr="007702EF" w:rsidRDefault="007702EF" w:rsidP="007702EF">
            <w:pPr>
              <w:pStyle w:val="NoSpacing"/>
            </w:pPr>
          </w:p>
        </w:tc>
        <w:tc>
          <w:tcPr>
            <w:tcW w:w="0" w:type="auto"/>
            <w:tcBorders>
              <w:top w:val="single" w:sz="4" w:space="0" w:color="auto"/>
              <w:left w:val="single" w:sz="4" w:space="0" w:color="auto"/>
              <w:bottom w:val="single" w:sz="4" w:space="0" w:color="auto"/>
              <w:right w:val="single" w:sz="4" w:space="0" w:color="auto"/>
            </w:tcBorders>
            <w:vAlign w:val="center"/>
            <w:hideMark/>
          </w:tcPr>
          <w:p w14:paraId="371B72C6" w14:textId="77777777" w:rsidR="007702EF" w:rsidRPr="007702EF" w:rsidRDefault="007702EF" w:rsidP="007702EF">
            <w:pPr>
              <w:pStyle w:val="NoSpacing"/>
            </w:pPr>
            <w:r w:rsidRPr="007702EF">
              <w:t>Knowledge of retail gift aid</w:t>
            </w:r>
          </w:p>
        </w:tc>
        <w:tc>
          <w:tcPr>
            <w:tcW w:w="0" w:type="auto"/>
            <w:tcBorders>
              <w:top w:val="single" w:sz="4" w:space="0" w:color="auto"/>
              <w:left w:val="single" w:sz="4" w:space="0" w:color="auto"/>
              <w:bottom w:val="single" w:sz="4" w:space="0" w:color="auto"/>
              <w:right w:val="single" w:sz="4" w:space="0" w:color="auto"/>
            </w:tcBorders>
            <w:vAlign w:val="center"/>
            <w:hideMark/>
          </w:tcPr>
          <w:p w14:paraId="330EF6BD" w14:textId="77777777" w:rsidR="007702EF" w:rsidRPr="007702EF" w:rsidRDefault="007702EF" w:rsidP="007702EF">
            <w:pPr>
              <w:pStyle w:val="NoSpacing"/>
            </w:pPr>
          </w:p>
        </w:tc>
        <w:tc>
          <w:tcPr>
            <w:tcW w:w="0" w:type="auto"/>
            <w:tcBorders>
              <w:top w:val="single" w:sz="4" w:space="0" w:color="auto"/>
              <w:left w:val="single" w:sz="4" w:space="0" w:color="auto"/>
              <w:bottom w:val="single" w:sz="4" w:space="0" w:color="auto"/>
              <w:right w:val="single" w:sz="4" w:space="0" w:color="auto"/>
            </w:tcBorders>
            <w:vAlign w:val="center"/>
            <w:hideMark/>
          </w:tcPr>
          <w:p w14:paraId="601C7E36" w14:textId="77777777" w:rsidR="007702EF" w:rsidRPr="007702EF" w:rsidRDefault="007702EF" w:rsidP="007702EF">
            <w:pPr>
              <w:pStyle w:val="NoSpacing"/>
            </w:pPr>
            <w:r w:rsidRPr="007702EF">
              <w:t>✓</w:t>
            </w:r>
          </w:p>
        </w:tc>
      </w:tr>
      <w:tr w:rsidR="007702EF" w:rsidRPr="007702EF" w14:paraId="5A59756A" w14:textId="77777777" w:rsidTr="007702E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EE1F54F" w14:textId="77777777" w:rsidR="007702EF" w:rsidRPr="007702EF" w:rsidRDefault="007702EF" w:rsidP="007702EF">
            <w:pPr>
              <w:pStyle w:val="NoSpacing"/>
            </w:pPr>
          </w:p>
        </w:tc>
        <w:tc>
          <w:tcPr>
            <w:tcW w:w="0" w:type="auto"/>
            <w:tcBorders>
              <w:top w:val="single" w:sz="4" w:space="0" w:color="auto"/>
              <w:left w:val="single" w:sz="4" w:space="0" w:color="auto"/>
              <w:bottom w:val="single" w:sz="4" w:space="0" w:color="auto"/>
              <w:right w:val="single" w:sz="4" w:space="0" w:color="auto"/>
            </w:tcBorders>
            <w:vAlign w:val="center"/>
            <w:hideMark/>
          </w:tcPr>
          <w:p w14:paraId="0D8C8EDA" w14:textId="77777777" w:rsidR="007702EF" w:rsidRPr="007702EF" w:rsidRDefault="007702EF" w:rsidP="007702EF">
            <w:pPr>
              <w:pStyle w:val="NoSpacing"/>
            </w:pPr>
            <w:r w:rsidRPr="007702EF">
              <w:t>Knowledge of online selling platforms</w:t>
            </w:r>
          </w:p>
        </w:tc>
        <w:tc>
          <w:tcPr>
            <w:tcW w:w="0" w:type="auto"/>
            <w:tcBorders>
              <w:top w:val="single" w:sz="4" w:space="0" w:color="auto"/>
              <w:left w:val="single" w:sz="4" w:space="0" w:color="auto"/>
              <w:bottom w:val="single" w:sz="4" w:space="0" w:color="auto"/>
              <w:right w:val="single" w:sz="4" w:space="0" w:color="auto"/>
            </w:tcBorders>
            <w:vAlign w:val="center"/>
            <w:hideMark/>
          </w:tcPr>
          <w:p w14:paraId="6450E8AE" w14:textId="77777777" w:rsidR="007702EF" w:rsidRPr="007702EF" w:rsidRDefault="007702EF" w:rsidP="007702EF">
            <w:pPr>
              <w:pStyle w:val="NoSpacing"/>
            </w:pPr>
          </w:p>
        </w:tc>
        <w:tc>
          <w:tcPr>
            <w:tcW w:w="0" w:type="auto"/>
            <w:tcBorders>
              <w:top w:val="single" w:sz="4" w:space="0" w:color="auto"/>
              <w:left w:val="single" w:sz="4" w:space="0" w:color="auto"/>
              <w:bottom w:val="single" w:sz="4" w:space="0" w:color="auto"/>
              <w:right w:val="single" w:sz="4" w:space="0" w:color="auto"/>
            </w:tcBorders>
            <w:vAlign w:val="center"/>
            <w:hideMark/>
          </w:tcPr>
          <w:p w14:paraId="0EFB50DA" w14:textId="77777777" w:rsidR="007702EF" w:rsidRPr="007702EF" w:rsidRDefault="007702EF" w:rsidP="007702EF">
            <w:pPr>
              <w:pStyle w:val="NoSpacing"/>
            </w:pPr>
            <w:r w:rsidRPr="007702EF">
              <w:t>✓</w:t>
            </w:r>
          </w:p>
        </w:tc>
      </w:tr>
      <w:tr w:rsidR="007702EF" w:rsidRPr="007702EF" w14:paraId="084EFF90" w14:textId="77777777" w:rsidTr="007702E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4FA4285" w14:textId="77777777" w:rsidR="007702EF" w:rsidRPr="007702EF" w:rsidRDefault="007702EF" w:rsidP="007702EF">
            <w:pPr>
              <w:pStyle w:val="NoSpacing"/>
            </w:pPr>
            <w:r w:rsidRPr="007702EF">
              <w:t>Experience</w:t>
            </w:r>
          </w:p>
        </w:tc>
        <w:tc>
          <w:tcPr>
            <w:tcW w:w="0" w:type="auto"/>
            <w:tcBorders>
              <w:top w:val="single" w:sz="4" w:space="0" w:color="auto"/>
              <w:left w:val="single" w:sz="4" w:space="0" w:color="auto"/>
              <w:bottom w:val="single" w:sz="4" w:space="0" w:color="auto"/>
              <w:right w:val="single" w:sz="4" w:space="0" w:color="auto"/>
            </w:tcBorders>
            <w:vAlign w:val="center"/>
            <w:hideMark/>
          </w:tcPr>
          <w:p w14:paraId="7FD6A814" w14:textId="77777777" w:rsidR="007702EF" w:rsidRPr="007702EF" w:rsidRDefault="007702EF" w:rsidP="007702EF">
            <w:pPr>
              <w:pStyle w:val="NoSpacing"/>
            </w:pPr>
            <w:r w:rsidRPr="007702EF">
              <w:t>At least 1 year’s experience working in a retail setting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68FAF735" w14:textId="77777777" w:rsidR="007702EF" w:rsidRPr="007702EF" w:rsidRDefault="007702EF" w:rsidP="007702EF">
            <w:pPr>
              <w:pStyle w:val="NoSpacing"/>
            </w:pPr>
            <w:r w:rsidRPr="007702EF">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EEA947A" w14:textId="77777777" w:rsidR="007702EF" w:rsidRPr="007702EF" w:rsidRDefault="007702EF" w:rsidP="007702EF">
            <w:pPr>
              <w:pStyle w:val="NoSpacing"/>
            </w:pPr>
          </w:p>
        </w:tc>
      </w:tr>
      <w:tr w:rsidR="007702EF" w:rsidRPr="007702EF" w14:paraId="44F76CFC" w14:textId="77777777" w:rsidTr="007702E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9AEF8E0" w14:textId="77777777" w:rsidR="007702EF" w:rsidRPr="007702EF" w:rsidRDefault="007702EF" w:rsidP="007702EF">
            <w:pPr>
              <w:pStyle w:val="NoSpacing"/>
            </w:pPr>
          </w:p>
        </w:tc>
        <w:tc>
          <w:tcPr>
            <w:tcW w:w="0" w:type="auto"/>
            <w:tcBorders>
              <w:top w:val="single" w:sz="4" w:space="0" w:color="auto"/>
              <w:left w:val="single" w:sz="4" w:space="0" w:color="auto"/>
              <w:bottom w:val="single" w:sz="4" w:space="0" w:color="auto"/>
              <w:right w:val="single" w:sz="4" w:space="0" w:color="auto"/>
            </w:tcBorders>
            <w:vAlign w:val="center"/>
            <w:hideMark/>
          </w:tcPr>
          <w:p w14:paraId="288E80BE" w14:textId="77777777" w:rsidR="007702EF" w:rsidRPr="007702EF" w:rsidRDefault="007702EF" w:rsidP="007702EF">
            <w:pPr>
              <w:pStyle w:val="NoSpacing"/>
            </w:pPr>
            <w:r w:rsidRPr="007702EF">
              <w:t>Experience working to, and within, Health and Safety legislation related to retail and premises</w:t>
            </w:r>
          </w:p>
        </w:tc>
        <w:tc>
          <w:tcPr>
            <w:tcW w:w="0" w:type="auto"/>
            <w:tcBorders>
              <w:top w:val="single" w:sz="4" w:space="0" w:color="auto"/>
              <w:left w:val="single" w:sz="4" w:space="0" w:color="auto"/>
              <w:bottom w:val="single" w:sz="4" w:space="0" w:color="auto"/>
              <w:right w:val="single" w:sz="4" w:space="0" w:color="auto"/>
            </w:tcBorders>
            <w:vAlign w:val="center"/>
            <w:hideMark/>
          </w:tcPr>
          <w:p w14:paraId="7DEDCAEB" w14:textId="77777777" w:rsidR="007702EF" w:rsidRPr="007702EF" w:rsidRDefault="007702EF" w:rsidP="007702EF">
            <w:pPr>
              <w:pStyle w:val="NoSpacing"/>
            </w:pPr>
          </w:p>
        </w:tc>
        <w:tc>
          <w:tcPr>
            <w:tcW w:w="0" w:type="auto"/>
            <w:tcBorders>
              <w:top w:val="single" w:sz="4" w:space="0" w:color="auto"/>
              <w:left w:val="single" w:sz="4" w:space="0" w:color="auto"/>
              <w:bottom w:val="single" w:sz="4" w:space="0" w:color="auto"/>
              <w:right w:val="single" w:sz="4" w:space="0" w:color="auto"/>
            </w:tcBorders>
            <w:vAlign w:val="center"/>
            <w:hideMark/>
          </w:tcPr>
          <w:p w14:paraId="268E87AB" w14:textId="77777777" w:rsidR="007702EF" w:rsidRPr="007702EF" w:rsidRDefault="007702EF" w:rsidP="007702EF">
            <w:pPr>
              <w:pStyle w:val="NoSpacing"/>
            </w:pPr>
            <w:r w:rsidRPr="007702EF">
              <w:t>✓</w:t>
            </w:r>
          </w:p>
        </w:tc>
      </w:tr>
      <w:tr w:rsidR="007702EF" w:rsidRPr="007702EF" w14:paraId="518712AF" w14:textId="77777777" w:rsidTr="007702E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31CCC6C" w14:textId="77777777" w:rsidR="007702EF" w:rsidRPr="007702EF" w:rsidRDefault="007702EF" w:rsidP="007702EF">
            <w:pPr>
              <w:pStyle w:val="NoSpacing"/>
            </w:pPr>
          </w:p>
        </w:tc>
        <w:tc>
          <w:tcPr>
            <w:tcW w:w="0" w:type="auto"/>
            <w:tcBorders>
              <w:top w:val="single" w:sz="4" w:space="0" w:color="auto"/>
              <w:left w:val="single" w:sz="4" w:space="0" w:color="auto"/>
              <w:bottom w:val="single" w:sz="4" w:space="0" w:color="auto"/>
              <w:right w:val="single" w:sz="4" w:space="0" w:color="auto"/>
            </w:tcBorders>
            <w:vAlign w:val="center"/>
            <w:hideMark/>
          </w:tcPr>
          <w:p w14:paraId="62DB3302" w14:textId="77777777" w:rsidR="007702EF" w:rsidRPr="007702EF" w:rsidRDefault="007702EF" w:rsidP="007702EF">
            <w:pPr>
              <w:pStyle w:val="NoSpacing"/>
            </w:pPr>
            <w:r w:rsidRPr="007702EF">
              <w:t>Experience working with volunteers</w:t>
            </w:r>
          </w:p>
        </w:tc>
        <w:tc>
          <w:tcPr>
            <w:tcW w:w="0" w:type="auto"/>
            <w:tcBorders>
              <w:top w:val="single" w:sz="4" w:space="0" w:color="auto"/>
              <w:left w:val="single" w:sz="4" w:space="0" w:color="auto"/>
              <w:bottom w:val="single" w:sz="4" w:space="0" w:color="auto"/>
              <w:right w:val="single" w:sz="4" w:space="0" w:color="auto"/>
            </w:tcBorders>
            <w:vAlign w:val="center"/>
            <w:hideMark/>
          </w:tcPr>
          <w:p w14:paraId="0E40C386" w14:textId="77777777" w:rsidR="007702EF" w:rsidRPr="007702EF" w:rsidRDefault="007702EF" w:rsidP="007702EF">
            <w:pPr>
              <w:pStyle w:val="NoSpacing"/>
            </w:pPr>
          </w:p>
        </w:tc>
        <w:tc>
          <w:tcPr>
            <w:tcW w:w="0" w:type="auto"/>
            <w:tcBorders>
              <w:top w:val="single" w:sz="4" w:space="0" w:color="auto"/>
              <w:left w:val="single" w:sz="4" w:space="0" w:color="auto"/>
              <w:bottom w:val="single" w:sz="4" w:space="0" w:color="auto"/>
              <w:right w:val="single" w:sz="4" w:space="0" w:color="auto"/>
            </w:tcBorders>
            <w:vAlign w:val="center"/>
            <w:hideMark/>
          </w:tcPr>
          <w:p w14:paraId="65999F74" w14:textId="77777777" w:rsidR="007702EF" w:rsidRPr="007702EF" w:rsidRDefault="007702EF" w:rsidP="007702EF">
            <w:pPr>
              <w:pStyle w:val="NoSpacing"/>
            </w:pPr>
            <w:r w:rsidRPr="007702EF">
              <w:t>✓</w:t>
            </w:r>
          </w:p>
        </w:tc>
      </w:tr>
      <w:tr w:rsidR="007702EF" w:rsidRPr="007702EF" w14:paraId="6541F3A3" w14:textId="77777777" w:rsidTr="007702E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5E4B2D8" w14:textId="77777777" w:rsidR="007702EF" w:rsidRPr="007702EF" w:rsidRDefault="007702EF" w:rsidP="007702EF">
            <w:pPr>
              <w:pStyle w:val="NoSpacing"/>
            </w:pPr>
          </w:p>
        </w:tc>
        <w:tc>
          <w:tcPr>
            <w:tcW w:w="0" w:type="auto"/>
            <w:tcBorders>
              <w:top w:val="single" w:sz="4" w:space="0" w:color="auto"/>
              <w:left w:val="single" w:sz="4" w:space="0" w:color="auto"/>
              <w:bottom w:val="single" w:sz="4" w:space="0" w:color="auto"/>
              <w:right w:val="single" w:sz="4" w:space="0" w:color="auto"/>
            </w:tcBorders>
            <w:vAlign w:val="center"/>
            <w:hideMark/>
          </w:tcPr>
          <w:p w14:paraId="71ADD831" w14:textId="77777777" w:rsidR="007702EF" w:rsidRPr="007702EF" w:rsidRDefault="007702EF" w:rsidP="007702EF">
            <w:pPr>
              <w:pStyle w:val="NoSpacing"/>
            </w:pPr>
            <w:r w:rsidRPr="007702EF">
              <w:t>Experience in general office duties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54BB3D5" w14:textId="5332E35C" w:rsidR="007702EF" w:rsidRPr="007702EF" w:rsidRDefault="007702EF" w:rsidP="007702EF">
            <w:pPr>
              <w:pStyle w:val="NoSpacing"/>
            </w:pPr>
            <w:del w:id="29" w:author="Stephanie Lacaille-Burton" w:date="2026-01-15T11:09:00Z" w16du:dateUtc="2026-01-15T11:09:00Z">
              <w:r w:rsidRPr="007702EF" w:rsidDel="00F960FE">
                <w:delText>✓</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343EB8BD" w14:textId="1631BCFD" w:rsidR="007702EF" w:rsidRPr="007702EF" w:rsidRDefault="00F960FE" w:rsidP="007702EF">
            <w:pPr>
              <w:pStyle w:val="NoSpacing"/>
            </w:pPr>
            <w:ins w:id="30" w:author="Stephanie Lacaille-Burton" w:date="2026-01-15T11:09:00Z" w16du:dateUtc="2026-01-15T11:09:00Z">
              <w:r w:rsidRPr="007702EF">
                <w:t>✓</w:t>
              </w:r>
            </w:ins>
          </w:p>
        </w:tc>
      </w:tr>
      <w:tr w:rsidR="007702EF" w:rsidRPr="007702EF" w14:paraId="03E7518F" w14:textId="77777777" w:rsidTr="007702E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E2CB146" w14:textId="77777777" w:rsidR="007702EF" w:rsidRPr="007702EF" w:rsidRDefault="007702EF" w:rsidP="007702EF">
            <w:pPr>
              <w:pStyle w:val="NoSpacing"/>
            </w:pPr>
          </w:p>
        </w:tc>
        <w:tc>
          <w:tcPr>
            <w:tcW w:w="0" w:type="auto"/>
            <w:tcBorders>
              <w:top w:val="single" w:sz="4" w:space="0" w:color="auto"/>
              <w:left w:val="single" w:sz="4" w:space="0" w:color="auto"/>
              <w:bottom w:val="single" w:sz="4" w:space="0" w:color="auto"/>
              <w:right w:val="single" w:sz="4" w:space="0" w:color="auto"/>
            </w:tcBorders>
            <w:vAlign w:val="center"/>
            <w:hideMark/>
          </w:tcPr>
          <w:p w14:paraId="039983FB" w14:textId="77777777" w:rsidR="007702EF" w:rsidRPr="007702EF" w:rsidRDefault="007702EF" w:rsidP="007702EF">
            <w:pPr>
              <w:pStyle w:val="NoSpacing"/>
            </w:pPr>
            <w:r w:rsidRPr="007702EF">
              <w:t>Experience working towards and achieving financial budgets</w:t>
            </w:r>
          </w:p>
        </w:tc>
        <w:tc>
          <w:tcPr>
            <w:tcW w:w="0" w:type="auto"/>
            <w:tcBorders>
              <w:top w:val="single" w:sz="4" w:space="0" w:color="auto"/>
              <w:left w:val="single" w:sz="4" w:space="0" w:color="auto"/>
              <w:bottom w:val="single" w:sz="4" w:space="0" w:color="auto"/>
              <w:right w:val="single" w:sz="4" w:space="0" w:color="auto"/>
            </w:tcBorders>
            <w:vAlign w:val="center"/>
            <w:hideMark/>
          </w:tcPr>
          <w:p w14:paraId="3368D47B" w14:textId="77777777" w:rsidR="007702EF" w:rsidRPr="007702EF" w:rsidRDefault="007702EF" w:rsidP="007702EF">
            <w:pPr>
              <w:pStyle w:val="NoSpacing"/>
            </w:pPr>
          </w:p>
        </w:tc>
        <w:tc>
          <w:tcPr>
            <w:tcW w:w="0" w:type="auto"/>
            <w:tcBorders>
              <w:top w:val="single" w:sz="4" w:space="0" w:color="auto"/>
              <w:left w:val="single" w:sz="4" w:space="0" w:color="auto"/>
              <w:bottom w:val="single" w:sz="4" w:space="0" w:color="auto"/>
              <w:right w:val="single" w:sz="4" w:space="0" w:color="auto"/>
            </w:tcBorders>
            <w:vAlign w:val="center"/>
            <w:hideMark/>
          </w:tcPr>
          <w:p w14:paraId="57AC312C" w14:textId="77777777" w:rsidR="007702EF" w:rsidRPr="007702EF" w:rsidRDefault="007702EF" w:rsidP="007702EF">
            <w:pPr>
              <w:pStyle w:val="NoSpacing"/>
            </w:pPr>
            <w:r w:rsidRPr="007702EF">
              <w:t>✓</w:t>
            </w:r>
          </w:p>
        </w:tc>
      </w:tr>
      <w:tr w:rsidR="007702EF" w:rsidRPr="007702EF" w14:paraId="46DB6908" w14:textId="77777777" w:rsidTr="007702E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C3095FE" w14:textId="77777777" w:rsidR="007702EF" w:rsidRPr="007702EF" w:rsidRDefault="007702EF" w:rsidP="007702EF">
            <w:pPr>
              <w:pStyle w:val="NoSpacing"/>
            </w:pPr>
          </w:p>
        </w:tc>
        <w:tc>
          <w:tcPr>
            <w:tcW w:w="0" w:type="auto"/>
            <w:tcBorders>
              <w:top w:val="single" w:sz="4" w:space="0" w:color="auto"/>
              <w:left w:val="single" w:sz="4" w:space="0" w:color="auto"/>
              <w:bottom w:val="single" w:sz="4" w:space="0" w:color="auto"/>
              <w:right w:val="single" w:sz="4" w:space="0" w:color="auto"/>
            </w:tcBorders>
            <w:vAlign w:val="center"/>
            <w:hideMark/>
          </w:tcPr>
          <w:p w14:paraId="4EF71035" w14:textId="77777777" w:rsidR="007702EF" w:rsidRPr="007702EF" w:rsidRDefault="007702EF" w:rsidP="007702EF">
            <w:pPr>
              <w:pStyle w:val="NoSpacing"/>
            </w:pPr>
            <w:r w:rsidRPr="007702EF">
              <w:t>Experience at a supervisory or management level</w:t>
            </w:r>
          </w:p>
        </w:tc>
        <w:tc>
          <w:tcPr>
            <w:tcW w:w="0" w:type="auto"/>
            <w:tcBorders>
              <w:top w:val="single" w:sz="4" w:space="0" w:color="auto"/>
              <w:left w:val="single" w:sz="4" w:space="0" w:color="auto"/>
              <w:bottom w:val="single" w:sz="4" w:space="0" w:color="auto"/>
              <w:right w:val="single" w:sz="4" w:space="0" w:color="auto"/>
            </w:tcBorders>
            <w:vAlign w:val="center"/>
            <w:hideMark/>
          </w:tcPr>
          <w:p w14:paraId="7735A069" w14:textId="77777777" w:rsidR="007702EF" w:rsidRPr="007702EF" w:rsidRDefault="007702EF" w:rsidP="007702EF">
            <w:pPr>
              <w:pStyle w:val="NoSpacing"/>
            </w:pPr>
          </w:p>
        </w:tc>
        <w:tc>
          <w:tcPr>
            <w:tcW w:w="0" w:type="auto"/>
            <w:tcBorders>
              <w:top w:val="single" w:sz="4" w:space="0" w:color="auto"/>
              <w:left w:val="single" w:sz="4" w:space="0" w:color="auto"/>
              <w:bottom w:val="single" w:sz="4" w:space="0" w:color="auto"/>
              <w:right w:val="single" w:sz="4" w:space="0" w:color="auto"/>
            </w:tcBorders>
            <w:vAlign w:val="center"/>
            <w:hideMark/>
          </w:tcPr>
          <w:p w14:paraId="5F57D035" w14:textId="77777777" w:rsidR="007702EF" w:rsidRPr="007702EF" w:rsidRDefault="007702EF" w:rsidP="007702EF">
            <w:pPr>
              <w:pStyle w:val="NoSpacing"/>
            </w:pPr>
            <w:r w:rsidRPr="007702EF">
              <w:t>✓</w:t>
            </w:r>
          </w:p>
        </w:tc>
      </w:tr>
      <w:tr w:rsidR="007702EF" w:rsidRPr="007702EF" w14:paraId="29F74690" w14:textId="77777777" w:rsidTr="007702E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A592155" w14:textId="77777777" w:rsidR="007702EF" w:rsidRPr="007702EF" w:rsidRDefault="007702EF" w:rsidP="007702EF">
            <w:pPr>
              <w:pStyle w:val="NoSpacing"/>
            </w:pPr>
            <w:r w:rsidRPr="007702EF">
              <w:t>Skills and Abilities</w:t>
            </w:r>
          </w:p>
        </w:tc>
        <w:tc>
          <w:tcPr>
            <w:tcW w:w="0" w:type="auto"/>
            <w:tcBorders>
              <w:top w:val="single" w:sz="4" w:space="0" w:color="auto"/>
              <w:left w:val="single" w:sz="4" w:space="0" w:color="auto"/>
              <w:bottom w:val="single" w:sz="4" w:space="0" w:color="auto"/>
              <w:right w:val="single" w:sz="4" w:space="0" w:color="auto"/>
            </w:tcBorders>
            <w:vAlign w:val="center"/>
            <w:hideMark/>
          </w:tcPr>
          <w:p w14:paraId="7860BA61" w14:textId="77777777" w:rsidR="007702EF" w:rsidRPr="007702EF" w:rsidRDefault="007702EF" w:rsidP="007702EF">
            <w:pPr>
              <w:pStyle w:val="NoSpacing"/>
            </w:pPr>
            <w:r w:rsidRPr="007702EF">
              <w:t>Excellent and accurate communication skills (verbal and written)</w:t>
            </w:r>
          </w:p>
        </w:tc>
        <w:tc>
          <w:tcPr>
            <w:tcW w:w="0" w:type="auto"/>
            <w:tcBorders>
              <w:top w:val="single" w:sz="4" w:space="0" w:color="auto"/>
              <w:left w:val="single" w:sz="4" w:space="0" w:color="auto"/>
              <w:bottom w:val="single" w:sz="4" w:space="0" w:color="auto"/>
              <w:right w:val="single" w:sz="4" w:space="0" w:color="auto"/>
            </w:tcBorders>
            <w:vAlign w:val="center"/>
            <w:hideMark/>
          </w:tcPr>
          <w:p w14:paraId="31DB08C9" w14:textId="77777777" w:rsidR="007702EF" w:rsidRPr="007702EF" w:rsidRDefault="007702EF" w:rsidP="007702EF">
            <w:pPr>
              <w:pStyle w:val="NoSpacing"/>
            </w:pPr>
            <w:r w:rsidRPr="007702EF">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AECD013" w14:textId="77777777" w:rsidR="007702EF" w:rsidRPr="007702EF" w:rsidRDefault="007702EF" w:rsidP="007702EF">
            <w:pPr>
              <w:pStyle w:val="NoSpacing"/>
            </w:pPr>
          </w:p>
        </w:tc>
      </w:tr>
      <w:tr w:rsidR="007702EF" w:rsidRPr="007702EF" w14:paraId="53CB9B21" w14:textId="77777777" w:rsidTr="007702E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E5ADE1A" w14:textId="77777777" w:rsidR="007702EF" w:rsidRPr="007702EF" w:rsidRDefault="007702EF" w:rsidP="007702EF">
            <w:pPr>
              <w:pStyle w:val="NoSpacing"/>
            </w:pPr>
          </w:p>
        </w:tc>
        <w:tc>
          <w:tcPr>
            <w:tcW w:w="0" w:type="auto"/>
            <w:tcBorders>
              <w:top w:val="single" w:sz="4" w:space="0" w:color="auto"/>
              <w:left w:val="single" w:sz="4" w:space="0" w:color="auto"/>
              <w:bottom w:val="single" w:sz="4" w:space="0" w:color="auto"/>
              <w:right w:val="single" w:sz="4" w:space="0" w:color="auto"/>
            </w:tcBorders>
            <w:vAlign w:val="center"/>
            <w:hideMark/>
          </w:tcPr>
          <w:p w14:paraId="4F07527A" w14:textId="77777777" w:rsidR="007702EF" w:rsidRPr="007702EF" w:rsidRDefault="007702EF" w:rsidP="007702EF">
            <w:pPr>
              <w:pStyle w:val="NoSpacing"/>
            </w:pPr>
            <w:r w:rsidRPr="007702EF">
              <w:t>Strong organisational and administrative skills, ability to set up and manage systems</w:t>
            </w:r>
          </w:p>
        </w:tc>
        <w:tc>
          <w:tcPr>
            <w:tcW w:w="0" w:type="auto"/>
            <w:tcBorders>
              <w:top w:val="single" w:sz="4" w:space="0" w:color="auto"/>
              <w:left w:val="single" w:sz="4" w:space="0" w:color="auto"/>
              <w:bottom w:val="single" w:sz="4" w:space="0" w:color="auto"/>
              <w:right w:val="single" w:sz="4" w:space="0" w:color="auto"/>
            </w:tcBorders>
            <w:vAlign w:val="center"/>
            <w:hideMark/>
          </w:tcPr>
          <w:p w14:paraId="66F3F3A6" w14:textId="77777777" w:rsidR="007702EF" w:rsidRPr="007702EF" w:rsidRDefault="007702EF" w:rsidP="007702EF">
            <w:pPr>
              <w:pStyle w:val="NoSpacing"/>
            </w:pPr>
            <w:r w:rsidRPr="007702EF">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7D725A2" w14:textId="77777777" w:rsidR="007702EF" w:rsidRPr="007702EF" w:rsidRDefault="007702EF" w:rsidP="007702EF">
            <w:pPr>
              <w:pStyle w:val="NoSpacing"/>
            </w:pPr>
          </w:p>
        </w:tc>
      </w:tr>
      <w:tr w:rsidR="007702EF" w:rsidRPr="007702EF" w14:paraId="0972C015" w14:textId="77777777" w:rsidTr="007702E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50B34AD" w14:textId="77777777" w:rsidR="007702EF" w:rsidRPr="007702EF" w:rsidRDefault="007702EF" w:rsidP="007702EF">
            <w:pPr>
              <w:pStyle w:val="NoSpacing"/>
            </w:pPr>
          </w:p>
        </w:tc>
        <w:tc>
          <w:tcPr>
            <w:tcW w:w="0" w:type="auto"/>
            <w:tcBorders>
              <w:top w:val="single" w:sz="4" w:space="0" w:color="auto"/>
              <w:left w:val="single" w:sz="4" w:space="0" w:color="auto"/>
              <w:bottom w:val="single" w:sz="4" w:space="0" w:color="auto"/>
              <w:right w:val="single" w:sz="4" w:space="0" w:color="auto"/>
            </w:tcBorders>
            <w:vAlign w:val="center"/>
            <w:hideMark/>
          </w:tcPr>
          <w:p w14:paraId="59F0BC12" w14:textId="77777777" w:rsidR="007702EF" w:rsidRPr="007702EF" w:rsidRDefault="007702EF" w:rsidP="007702EF">
            <w:pPr>
              <w:pStyle w:val="NoSpacing"/>
            </w:pPr>
            <w:r w:rsidRPr="007702EF">
              <w:t>Ability to multi-task, manage time, maintain priorities, and use initiative</w:t>
            </w:r>
          </w:p>
        </w:tc>
        <w:tc>
          <w:tcPr>
            <w:tcW w:w="0" w:type="auto"/>
            <w:tcBorders>
              <w:top w:val="single" w:sz="4" w:space="0" w:color="auto"/>
              <w:left w:val="single" w:sz="4" w:space="0" w:color="auto"/>
              <w:bottom w:val="single" w:sz="4" w:space="0" w:color="auto"/>
              <w:right w:val="single" w:sz="4" w:space="0" w:color="auto"/>
            </w:tcBorders>
            <w:vAlign w:val="center"/>
            <w:hideMark/>
          </w:tcPr>
          <w:p w14:paraId="036BD59C" w14:textId="77777777" w:rsidR="007702EF" w:rsidRPr="007702EF" w:rsidRDefault="007702EF" w:rsidP="007702EF">
            <w:pPr>
              <w:pStyle w:val="NoSpacing"/>
            </w:pPr>
            <w:r w:rsidRPr="007702EF">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AEE77B2" w14:textId="77777777" w:rsidR="007702EF" w:rsidRPr="007702EF" w:rsidRDefault="007702EF" w:rsidP="007702EF">
            <w:pPr>
              <w:pStyle w:val="NoSpacing"/>
            </w:pPr>
          </w:p>
        </w:tc>
      </w:tr>
      <w:tr w:rsidR="007702EF" w:rsidRPr="007702EF" w14:paraId="49CADE35" w14:textId="77777777" w:rsidTr="007702E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23FA5FF" w14:textId="77777777" w:rsidR="007702EF" w:rsidRPr="007702EF" w:rsidRDefault="007702EF" w:rsidP="007702EF">
            <w:pPr>
              <w:pStyle w:val="NoSpacing"/>
            </w:pPr>
          </w:p>
        </w:tc>
        <w:tc>
          <w:tcPr>
            <w:tcW w:w="0" w:type="auto"/>
            <w:tcBorders>
              <w:top w:val="single" w:sz="4" w:space="0" w:color="auto"/>
              <w:left w:val="single" w:sz="4" w:space="0" w:color="auto"/>
              <w:bottom w:val="single" w:sz="4" w:space="0" w:color="auto"/>
              <w:right w:val="single" w:sz="4" w:space="0" w:color="auto"/>
            </w:tcBorders>
            <w:vAlign w:val="center"/>
            <w:hideMark/>
          </w:tcPr>
          <w:p w14:paraId="2ECFDC3D" w14:textId="77777777" w:rsidR="007702EF" w:rsidRPr="007702EF" w:rsidRDefault="007702EF" w:rsidP="007702EF">
            <w:pPr>
              <w:pStyle w:val="NoSpacing"/>
            </w:pPr>
            <w:r w:rsidRPr="007702EF">
              <w:t>Excellent and accurate numerical skills</w:t>
            </w:r>
          </w:p>
        </w:tc>
        <w:tc>
          <w:tcPr>
            <w:tcW w:w="0" w:type="auto"/>
            <w:tcBorders>
              <w:top w:val="single" w:sz="4" w:space="0" w:color="auto"/>
              <w:left w:val="single" w:sz="4" w:space="0" w:color="auto"/>
              <w:bottom w:val="single" w:sz="4" w:space="0" w:color="auto"/>
              <w:right w:val="single" w:sz="4" w:space="0" w:color="auto"/>
            </w:tcBorders>
            <w:vAlign w:val="center"/>
            <w:hideMark/>
          </w:tcPr>
          <w:p w14:paraId="7740D744" w14:textId="77777777" w:rsidR="007702EF" w:rsidRPr="007702EF" w:rsidRDefault="007702EF" w:rsidP="007702EF">
            <w:pPr>
              <w:pStyle w:val="NoSpacing"/>
            </w:pPr>
            <w:r w:rsidRPr="007702EF">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0D8F3402" w14:textId="77777777" w:rsidR="007702EF" w:rsidRPr="007702EF" w:rsidRDefault="007702EF" w:rsidP="007702EF">
            <w:pPr>
              <w:pStyle w:val="NoSpacing"/>
            </w:pPr>
          </w:p>
        </w:tc>
      </w:tr>
      <w:tr w:rsidR="007702EF" w:rsidRPr="007702EF" w14:paraId="5D2A80A1" w14:textId="77777777" w:rsidTr="007702E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6BB7AEA" w14:textId="77777777" w:rsidR="007702EF" w:rsidRPr="007702EF" w:rsidRDefault="007702EF" w:rsidP="007702EF">
            <w:pPr>
              <w:pStyle w:val="NoSpacing"/>
            </w:pPr>
          </w:p>
        </w:tc>
        <w:tc>
          <w:tcPr>
            <w:tcW w:w="0" w:type="auto"/>
            <w:tcBorders>
              <w:top w:val="single" w:sz="4" w:space="0" w:color="auto"/>
              <w:left w:val="single" w:sz="4" w:space="0" w:color="auto"/>
              <w:bottom w:val="single" w:sz="4" w:space="0" w:color="auto"/>
              <w:right w:val="single" w:sz="4" w:space="0" w:color="auto"/>
            </w:tcBorders>
            <w:vAlign w:val="center"/>
            <w:hideMark/>
          </w:tcPr>
          <w:p w14:paraId="61670672" w14:textId="77777777" w:rsidR="007702EF" w:rsidRPr="007702EF" w:rsidRDefault="007702EF" w:rsidP="007702EF">
            <w:pPr>
              <w:pStyle w:val="NoSpacing"/>
            </w:pPr>
            <w:r w:rsidRPr="007702EF">
              <w:t>IT skills including Microsoft Office (Word, Excel), database/spreadsheet use</w:t>
            </w:r>
          </w:p>
        </w:tc>
        <w:tc>
          <w:tcPr>
            <w:tcW w:w="0" w:type="auto"/>
            <w:tcBorders>
              <w:top w:val="single" w:sz="4" w:space="0" w:color="auto"/>
              <w:left w:val="single" w:sz="4" w:space="0" w:color="auto"/>
              <w:bottom w:val="single" w:sz="4" w:space="0" w:color="auto"/>
              <w:right w:val="single" w:sz="4" w:space="0" w:color="auto"/>
            </w:tcBorders>
            <w:vAlign w:val="center"/>
            <w:hideMark/>
          </w:tcPr>
          <w:p w14:paraId="486F4065" w14:textId="77777777" w:rsidR="007702EF" w:rsidRPr="007702EF" w:rsidRDefault="007702EF" w:rsidP="007702EF">
            <w:pPr>
              <w:pStyle w:val="NoSpacing"/>
            </w:pPr>
          </w:p>
        </w:tc>
        <w:tc>
          <w:tcPr>
            <w:tcW w:w="0" w:type="auto"/>
            <w:tcBorders>
              <w:top w:val="single" w:sz="4" w:space="0" w:color="auto"/>
              <w:left w:val="single" w:sz="4" w:space="0" w:color="auto"/>
              <w:bottom w:val="single" w:sz="4" w:space="0" w:color="auto"/>
              <w:right w:val="single" w:sz="4" w:space="0" w:color="auto"/>
            </w:tcBorders>
            <w:vAlign w:val="center"/>
            <w:hideMark/>
          </w:tcPr>
          <w:p w14:paraId="6F063BA1" w14:textId="77777777" w:rsidR="007702EF" w:rsidRPr="007702EF" w:rsidRDefault="007702EF" w:rsidP="007702EF">
            <w:pPr>
              <w:pStyle w:val="NoSpacing"/>
            </w:pPr>
            <w:r w:rsidRPr="007702EF">
              <w:t>✓</w:t>
            </w:r>
          </w:p>
        </w:tc>
      </w:tr>
      <w:tr w:rsidR="007702EF" w:rsidRPr="007702EF" w14:paraId="2F90FE49" w14:textId="77777777" w:rsidTr="007702E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295851E" w14:textId="77777777" w:rsidR="007702EF" w:rsidRPr="007702EF" w:rsidRDefault="007702EF" w:rsidP="007702EF">
            <w:pPr>
              <w:pStyle w:val="NoSpacing"/>
            </w:pPr>
          </w:p>
        </w:tc>
        <w:tc>
          <w:tcPr>
            <w:tcW w:w="0" w:type="auto"/>
            <w:tcBorders>
              <w:top w:val="single" w:sz="4" w:space="0" w:color="auto"/>
              <w:left w:val="single" w:sz="4" w:space="0" w:color="auto"/>
              <w:bottom w:val="single" w:sz="4" w:space="0" w:color="auto"/>
              <w:right w:val="single" w:sz="4" w:space="0" w:color="auto"/>
            </w:tcBorders>
            <w:vAlign w:val="center"/>
            <w:hideMark/>
          </w:tcPr>
          <w:p w14:paraId="7D20A790" w14:textId="77777777" w:rsidR="007702EF" w:rsidRPr="007702EF" w:rsidRDefault="007702EF" w:rsidP="007702EF">
            <w:pPr>
              <w:pStyle w:val="NoSpacing"/>
            </w:pPr>
            <w:r w:rsidRPr="007702EF">
              <w:t>Ability to work calmly and methodically under pressure</w:t>
            </w:r>
          </w:p>
        </w:tc>
        <w:tc>
          <w:tcPr>
            <w:tcW w:w="0" w:type="auto"/>
            <w:tcBorders>
              <w:top w:val="single" w:sz="4" w:space="0" w:color="auto"/>
              <w:left w:val="single" w:sz="4" w:space="0" w:color="auto"/>
              <w:bottom w:val="single" w:sz="4" w:space="0" w:color="auto"/>
              <w:right w:val="single" w:sz="4" w:space="0" w:color="auto"/>
            </w:tcBorders>
            <w:vAlign w:val="center"/>
            <w:hideMark/>
          </w:tcPr>
          <w:p w14:paraId="68C92D15" w14:textId="77777777" w:rsidR="007702EF" w:rsidRPr="007702EF" w:rsidRDefault="007702EF" w:rsidP="007702EF">
            <w:pPr>
              <w:pStyle w:val="NoSpacing"/>
            </w:pPr>
            <w:r w:rsidRPr="007702EF">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08D35C85" w14:textId="77777777" w:rsidR="007702EF" w:rsidRPr="007702EF" w:rsidRDefault="007702EF" w:rsidP="007702EF">
            <w:pPr>
              <w:pStyle w:val="NoSpacing"/>
            </w:pPr>
          </w:p>
        </w:tc>
      </w:tr>
      <w:tr w:rsidR="007702EF" w:rsidRPr="007702EF" w14:paraId="4D10B44E" w14:textId="77777777" w:rsidTr="007702E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877F130" w14:textId="77777777" w:rsidR="007702EF" w:rsidRPr="007702EF" w:rsidRDefault="007702EF" w:rsidP="007702EF">
            <w:pPr>
              <w:pStyle w:val="NoSpacing"/>
            </w:pPr>
          </w:p>
        </w:tc>
        <w:tc>
          <w:tcPr>
            <w:tcW w:w="0" w:type="auto"/>
            <w:tcBorders>
              <w:top w:val="single" w:sz="4" w:space="0" w:color="auto"/>
              <w:left w:val="single" w:sz="4" w:space="0" w:color="auto"/>
              <w:bottom w:val="single" w:sz="4" w:space="0" w:color="auto"/>
              <w:right w:val="single" w:sz="4" w:space="0" w:color="auto"/>
            </w:tcBorders>
            <w:vAlign w:val="center"/>
            <w:hideMark/>
          </w:tcPr>
          <w:p w14:paraId="5C6CA0E4" w14:textId="77777777" w:rsidR="007702EF" w:rsidRPr="007702EF" w:rsidRDefault="007702EF" w:rsidP="007702EF">
            <w:pPr>
              <w:pStyle w:val="NoSpacing"/>
            </w:pPr>
            <w:r w:rsidRPr="007702EF">
              <w:t>Ability to develop and lead a team</w:t>
            </w:r>
          </w:p>
        </w:tc>
        <w:tc>
          <w:tcPr>
            <w:tcW w:w="0" w:type="auto"/>
            <w:tcBorders>
              <w:top w:val="single" w:sz="4" w:space="0" w:color="auto"/>
              <w:left w:val="single" w:sz="4" w:space="0" w:color="auto"/>
              <w:bottom w:val="single" w:sz="4" w:space="0" w:color="auto"/>
              <w:right w:val="single" w:sz="4" w:space="0" w:color="auto"/>
            </w:tcBorders>
            <w:vAlign w:val="center"/>
            <w:hideMark/>
          </w:tcPr>
          <w:p w14:paraId="4E653E97" w14:textId="345A0256" w:rsidR="007702EF" w:rsidRPr="007702EF" w:rsidRDefault="007702EF" w:rsidP="007702EF">
            <w:pPr>
              <w:pStyle w:val="NoSpacing"/>
            </w:pPr>
            <w:del w:id="31" w:author="Stephanie Lacaille-Burton" w:date="2026-01-15T11:10:00Z" w16du:dateUtc="2026-01-15T11:10:00Z">
              <w:r w:rsidRPr="007702EF" w:rsidDel="00F960FE">
                <w:delText>✓</w:delText>
              </w:r>
            </w:del>
          </w:p>
        </w:tc>
        <w:tc>
          <w:tcPr>
            <w:tcW w:w="0" w:type="auto"/>
            <w:tcBorders>
              <w:top w:val="single" w:sz="4" w:space="0" w:color="auto"/>
              <w:left w:val="single" w:sz="4" w:space="0" w:color="auto"/>
              <w:bottom w:val="single" w:sz="4" w:space="0" w:color="auto"/>
              <w:right w:val="single" w:sz="4" w:space="0" w:color="auto"/>
            </w:tcBorders>
            <w:vAlign w:val="center"/>
            <w:hideMark/>
          </w:tcPr>
          <w:p w14:paraId="1D1F190C" w14:textId="083CFEEA" w:rsidR="007702EF" w:rsidRPr="007702EF" w:rsidRDefault="00F960FE" w:rsidP="007702EF">
            <w:pPr>
              <w:pStyle w:val="NoSpacing"/>
            </w:pPr>
            <w:ins w:id="32" w:author="Stephanie Lacaille-Burton" w:date="2026-01-15T11:10:00Z" w16du:dateUtc="2026-01-15T11:10:00Z">
              <w:r w:rsidRPr="007702EF">
                <w:t>✓</w:t>
              </w:r>
            </w:ins>
          </w:p>
        </w:tc>
      </w:tr>
      <w:tr w:rsidR="007702EF" w:rsidRPr="007702EF" w14:paraId="2A3CABD4" w14:textId="77777777" w:rsidTr="007702E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4E1F11A" w14:textId="77777777" w:rsidR="007702EF" w:rsidRPr="007702EF" w:rsidRDefault="007702EF" w:rsidP="007702EF">
            <w:pPr>
              <w:pStyle w:val="NoSpacing"/>
            </w:pPr>
          </w:p>
        </w:tc>
        <w:tc>
          <w:tcPr>
            <w:tcW w:w="0" w:type="auto"/>
            <w:tcBorders>
              <w:top w:val="single" w:sz="4" w:space="0" w:color="auto"/>
              <w:left w:val="single" w:sz="4" w:space="0" w:color="auto"/>
              <w:bottom w:val="single" w:sz="4" w:space="0" w:color="auto"/>
              <w:right w:val="single" w:sz="4" w:space="0" w:color="auto"/>
            </w:tcBorders>
            <w:vAlign w:val="center"/>
            <w:hideMark/>
          </w:tcPr>
          <w:p w14:paraId="3AEB20FA" w14:textId="77777777" w:rsidR="007702EF" w:rsidRPr="007702EF" w:rsidRDefault="007702EF" w:rsidP="007702EF">
            <w:pPr>
              <w:pStyle w:val="NoSpacing"/>
            </w:pPr>
            <w:r w:rsidRPr="007702EF">
              <w:t>Ability to act on own initiative as well as part of a team</w:t>
            </w:r>
          </w:p>
        </w:tc>
        <w:tc>
          <w:tcPr>
            <w:tcW w:w="0" w:type="auto"/>
            <w:tcBorders>
              <w:top w:val="single" w:sz="4" w:space="0" w:color="auto"/>
              <w:left w:val="single" w:sz="4" w:space="0" w:color="auto"/>
              <w:bottom w:val="single" w:sz="4" w:space="0" w:color="auto"/>
              <w:right w:val="single" w:sz="4" w:space="0" w:color="auto"/>
            </w:tcBorders>
            <w:vAlign w:val="center"/>
            <w:hideMark/>
          </w:tcPr>
          <w:p w14:paraId="695CE8F1" w14:textId="77777777" w:rsidR="007702EF" w:rsidRPr="007702EF" w:rsidRDefault="007702EF" w:rsidP="007702EF">
            <w:pPr>
              <w:pStyle w:val="NoSpacing"/>
            </w:pPr>
            <w:r w:rsidRPr="007702EF">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C614263" w14:textId="77777777" w:rsidR="007702EF" w:rsidRPr="007702EF" w:rsidRDefault="007702EF" w:rsidP="007702EF">
            <w:pPr>
              <w:pStyle w:val="NoSpacing"/>
            </w:pPr>
          </w:p>
        </w:tc>
      </w:tr>
      <w:tr w:rsidR="007702EF" w:rsidRPr="007702EF" w14:paraId="5F057F30" w14:textId="77777777" w:rsidTr="007702E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498B203" w14:textId="77777777" w:rsidR="007702EF" w:rsidRPr="007702EF" w:rsidRDefault="007702EF" w:rsidP="007702EF">
            <w:pPr>
              <w:pStyle w:val="NoSpacing"/>
            </w:pPr>
          </w:p>
        </w:tc>
        <w:tc>
          <w:tcPr>
            <w:tcW w:w="0" w:type="auto"/>
            <w:tcBorders>
              <w:top w:val="single" w:sz="4" w:space="0" w:color="auto"/>
              <w:left w:val="single" w:sz="4" w:space="0" w:color="auto"/>
              <w:bottom w:val="single" w:sz="4" w:space="0" w:color="auto"/>
              <w:right w:val="single" w:sz="4" w:space="0" w:color="auto"/>
            </w:tcBorders>
            <w:vAlign w:val="center"/>
            <w:hideMark/>
          </w:tcPr>
          <w:p w14:paraId="20F220AB" w14:textId="77777777" w:rsidR="007702EF" w:rsidRPr="007702EF" w:rsidRDefault="007702EF" w:rsidP="007702EF">
            <w:pPr>
              <w:pStyle w:val="NoSpacing"/>
            </w:pPr>
            <w:r w:rsidRPr="007702EF">
              <w:t>Able to respect confidentiality and work with integrity and discretion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03DBF21A" w14:textId="77777777" w:rsidR="007702EF" w:rsidRPr="007702EF" w:rsidRDefault="007702EF" w:rsidP="007702EF">
            <w:pPr>
              <w:pStyle w:val="NoSpacing"/>
            </w:pPr>
            <w:r w:rsidRPr="007702EF">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7E388D8" w14:textId="77777777" w:rsidR="007702EF" w:rsidRPr="007702EF" w:rsidRDefault="007702EF" w:rsidP="007702EF">
            <w:pPr>
              <w:pStyle w:val="NoSpacing"/>
            </w:pPr>
          </w:p>
        </w:tc>
      </w:tr>
      <w:tr w:rsidR="007702EF" w:rsidRPr="007702EF" w14:paraId="69B44762" w14:textId="77777777" w:rsidTr="007702E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0ED4188" w14:textId="77777777" w:rsidR="007702EF" w:rsidRPr="007702EF" w:rsidRDefault="007702EF" w:rsidP="007702EF">
            <w:pPr>
              <w:pStyle w:val="NoSpacing"/>
            </w:pPr>
          </w:p>
        </w:tc>
        <w:tc>
          <w:tcPr>
            <w:tcW w:w="0" w:type="auto"/>
            <w:tcBorders>
              <w:top w:val="single" w:sz="4" w:space="0" w:color="auto"/>
              <w:left w:val="single" w:sz="4" w:space="0" w:color="auto"/>
              <w:bottom w:val="single" w:sz="4" w:space="0" w:color="auto"/>
              <w:right w:val="single" w:sz="4" w:space="0" w:color="auto"/>
            </w:tcBorders>
            <w:vAlign w:val="center"/>
            <w:hideMark/>
          </w:tcPr>
          <w:p w14:paraId="58F7EA3A" w14:textId="77777777" w:rsidR="007702EF" w:rsidRPr="007702EF" w:rsidRDefault="007702EF" w:rsidP="007702EF">
            <w:pPr>
              <w:pStyle w:val="NoSpacing"/>
            </w:pPr>
            <w:r w:rsidRPr="007702EF">
              <w:t>Flexible working practice</w:t>
            </w:r>
          </w:p>
        </w:tc>
        <w:tc>
          <w:tcPr>
            <w:tcW w:w="0" w:type="auto"/>
            <w:tcBorders>
              <w:top w:val="single" w:sz="4" w:space="0" w:color="auto"/>
              <w:left w:val="single" w:sz="4" w:space="0" w:color="auto"/>
              <w:bottom w:val="single" w:sz="4" w:space="0" w:color="auto"/>
              <w:right w:val="single" w:sz="4" w:space="0" w:color="auto"/>
            </w:tcBorders>
            <w:vAlign w:val="center"/>
            <w:hideMark/>
          </w:tcPr>
          <w:p w14:paraId="39E19B99" w14:textId="77777777" w:rsidR="007702EF" w:rsidRPr="007702EF" w:rsidRDefault="007702EF" w:rsidP="007702EF">
            <w:pPr>
              <w:pStyle w:val="NoSpacing"/>
            </w:pPr>
            <w:r w:rsidRPr="007702EF">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1F1AFEF9" w14:textId="77777777" w:rsidR="007702EF" w:rsidRPr="007702EF" w:rsidRDefault="007702EF" w:rsidP="007702EF">
            <w:pPr>
              <w:pStyle w:val="NoSpacing"/>
            </w:pPr>
          </w:p>
        </w:tc>
      </w:tr>
      <w:tr w:rsidR="007702EF" w:rsidRPr="007702EF" w14:paraId="716D0885" w14:textId="77777777" w:rsidTr="007702E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4236BE5" w14:textId="77777777" w:rsidR="007702EF" w:rsidRPr="007702EF" w:rsidRDefault="007702EF" w:rsidP="007702EF">
            <w:pPr>
              <w:pStyle w:val="NoSpacing"/>
            </w:pPr>
          </w:p>
        </w:tc>
        <w:tc>
          <w:tcPr>
            <w:tcW w:w="0" w:type="auto"/>
            <w:tcBorders>
              <w:top w:val="single" w:sz="4" w:space="0" w:color="auto"/>
              <w:left w:val="single" w:sz="4" w:space="0" w:color="auto"/>
              <w:bottom w:val="single" w:sz="4" w:space="0" w:color="auto"/>
              <w:right w:val="single" w:sz="4" w:space="0" w:color="auto"/>
            </w:tcBorders>
            <w:vAlign w:val="center"/>
            <w:hideMark/>
          </w:tcPr>
          <w:p w14:paraId="1DEEFC3F" w14:textId="77777777" w:rsidR="007702EF" w:rsidRPr="007702EF" w:rsidRDefault="007702EF" w:rsidP="007702EF">
            <w:pPr>
              <w:pStyle w:val="NoSpacing"/>
            </w:pPr>
            <w:r w:rsidRPr="007702EF">
              <w:t>Aptitude and enthusiasm for embarking on fresh initiatives</w:t>
            </w:r>
          </w:p>
        </w:tc>
        <w:tc>
          <w:tcPr>
            <w:tcW w:w="0" w:type="auto"/>
            <w:tcBorders>
              <w:top w:val="single" w:sz="4" w:space="0" w:color="auto"/>
              <w:left w:val="single" w:sz="4" w:space="0" w:color="auto"/>
              <w:bottom w:val="single" w:sz="4" w:space="0" w:color="auto"/>
              <w:right w:val="single" w:sz="4" w:space="0" w:color="auto"/>
            </w:tcBorders>
            <w:vAlign w:val="center"/>
            <w:hideMark/>
          </w:tcPr>
          <w:p w14:paraId="744FBE5F" w14:textId="77777777" w:rsidR="007702EF" w:rsidRPr="007702EF" w:rsidRDefault="007702EF" w:rsidP="007702EF">
            <w:pPr>
              <w:pStyle w:val="NoSpacing"/>
            </w:pPr>
            <w:r w:rsidRPr="007702EF">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2473946" w14:textId="77777777" w:rsidR="007702EF" w:rsidRPr="007702EF" w:rsidRDefault="007702EF" w:rsidP="007702EF">
            <w:pPr>
              <w:pStyle w:val="NoSpacing"/>
            </w:pPr>
          </w:p>
        </w:tc>
      </w:tr>
      <w:tr w:rsidR="007702EF" w:rsidRPr="007702EF" w14:paraId="1A86559B" w14:textId="77777777" w:rsidTr="007702E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EECCB33" w14:textId="77777777" w:rsidR="007702EF" w:rsidRPr="007702EF" w:rsidRDefault="007702EF" w:rsidP="007702EF">
            <w:pPr>
              <w:pStyle w:val="NoSpacing"/>
            </w:pPr>
            <w:r w:rsidRPr="007702EF">
              <w:t>Personal Qualities</w:t>
            </w:r>
          </w:p>
        </w:tc>
        <w:tc>
          <w:tcPr>
            <w:tcW w:w="0" w:type="auto"/>
            <w:tcBorders>
              <w:top w:val="single" w:sz="4" w:space="0" w:color="auto"/>
              <w:left w:val="single" w:sz="4" w:space="0" w:color="auto"/>
              <w:bottom w:val="single" w:sz="4" w:space="0" w:color="auto"/>
              <w:right w:val="single" w:sz="4" w:space="0" w:color="auto"/>
            </w:tcBorders>
            <w:vAlign w:val="center"/>
            <w:hideMark/>
          </w:tcPr>
          <w:p w14:paraId="5D3C7184" w14:textId="77777777" w:rsidR="007702EF" w:rsidRPr="007702EF" w:rsidRDefault="007702EF" w:rsidP="007702EF">
            <w:pPr>
              <w:pStyle w:val="NoSpacing"/>
            </w:pPr>
            <w:r w:rsidRPr="007702EF">
              <w:t>Commitment to the aims of the Hospice</w:t>
            </w:r>
          </w:p>
        </w:tc>
        <w:tc>
          <w:tcPr>
            <w:tcW w:w="0" w:type="auto"/>
            <w:tcBorders>
              <w:top w:val="single" w:sz="4" w:space="0" w:color="auto"/>
              <w:left w:val="single" w:sz="4" w:space="0" w:color="auto"/>
              <w:bottom w:val="single" w:sz="4" w:space="0" w:color="auto"/>
              <w:right w:val="single" w:sz="4" w:space="0" w:color="auto"/>
            </w:tcBorders>
            <w:vAlign w:val="center"/>
            <w:hideMark/>
          </w:tcPr>
          <w:p w14:paraId="72DBB6E2" w14:textId="77777777" w:rsidR="007702EF" w:rsidRPr="007702EF" w:rsidRDefault="007702EF" w:rsidP="007702EF">
            <w:pPr>
              <w:pStyle w:val="NoSpacing"/>
            </w:pPr>
            <w:r w:rsidRPr="007702EF">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203E573" w14:textId="77777777" w:rsidR="007702EF" w:rsidRPr="007702EF" w:rsidRDefault="007702EF" w:rsidP="007702EF">
            <w:pPr>
              <w:pStyle w:val="NoSpacing"/>
            </w:pPr>
          </w:p>
        </w:tc>
      </w:tr>
      <w:tr w:rsidR="007702EF" w:rsidRPr="007702EF" w14:paraId="3B7079F0" w14:textId="77777777" w:rsidTr="007702E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E8ED348" w14:textId="77777777" w:rsidR="007702EF" w:rsidRPr="007702EF" w:rsidRDefault="007702EF" w:rsidP="007702EF">
            <w:pPr>
              <w:pStyle w:val="NoSpacing"/>
            </w:pPr>
          </w:p>
        </w:tc>
        <w:tc>
          <w:tcPr>
            <w:tcW w:w="0" w:type="auto"/>
            <w:tcBorders>
              <w:top w:val="single" w:sz="4" w:space="0" w:color="auto"/>
              <w:left w:val="single" w:sz="4" w:space="0" w:color="auto"/>
              <w:bottom w:val="single" w:sz="4" w:space="0" w:color="auto"/>
              <w:right w:val="single" w:sz="4" w:space="0" w:color="auto"/>
            </w:tcBorders>
            <w:vAlign w:val="center"/>
            <w:hideMark/>
          </w:tcPr>
          <w:p w14:paraId="384C3EEF" w14:textId="77777777" w:rsidR="007702EF" w:rsidRPr="007702EF" w:rsidRDefault="007702EF" w:rsidP="007702EF">
            <w:pPr>
              <w:pStyle w:val="NoSpacing"/>
            </w:pPr>
            <w:r w:rsidRPr="007702EF">
              <w:t>Approachable, professional, and compassionate</w:t>
            </w:r>
          </w:p>
        </w:tc>
        <w:tc>
          <w:tcPr>
            <w:tcW w:w="0" w:type="auto"/>
            <w:tcBorders>
              <w:top w:val="single" w:sz="4" w:space="0" w:color="auto"/>
              <w:left w:val="single" w:sz="4" w:space="0" w:color="auto"/>
              <w:bottom w:val="single" w:sz="4" w:space="0" w:color="auto"/>
              <w:right w:val="single" w:sz="4" w:space="0" w:color="auto"/>
            </w:tcBorders>
            <w:vAlign w:val="center"/>
            <w:hideMark/>
          </w:tcPr>
          <w:p w14:paraId="60171F21" w14:textId="77777777" w:rsidR="007702EF" w:rsidRPr="007702EF" w:rsidRDefault="007702EF" w:rsidP="007702EF">
            <w:pPr>
              <w:pStyle w:val="NoSpacing"/>
            </w:pPr>
            <w:r w:rsidRPr="007702EF">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21219B0" w14:textId="77777777" w:rsidR="007702EF" w:rsidRPr="007702EF" w:rsidRDefault="007702EF" w:rsidP="007702EF">
            <w:pPr>
              <w:pStyle w:val="NoSpacing"/>
            </w:pPr>
          </w:p>
        </w:tc>
      </w:tr>
      <w:tr w:rsidR="007702EF" w:rsidRPr="007702EF" w14:paraId="5D2868B6" w14:textId="77777777" w:rsidTr="007702E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502AF8C" w14:textId="77777777" w:rsidR="007702EF" w:rsidRPr="007702EF" w:rsidRDefault="007702EF" w:rsidP="007702EF">
            <w:pPr>
              <w:pStyle w:val="NoSpacing"/>
            </w:pPr>
          </w:p>
        </w:tc>
        <w:tc>
          <w:tcPr>
            <w:tcW w:w="0" w:type="auto"/>
            <w:tcBorders>
              <w:top w:val="single" w:sz="4" w:space="0" w:color="auto"/>
              <w:left w:val="single" w:sz="4" w:space="0" w:color="auto"/>
              <w:bottom w:val="single" w:sz="4" w:space="0" w:color="auto"/>
              <w:right w:val="single" w:sz="4" w:space="0" w:color="auto"/>
            </w:tcBorders>
            <w:vAlign w:val="center"/>
            <w:hideMark/>
          </w:tcPr>
          <w:p w14:paraId="33157304" w14:textId="77777777" w:rsidR="007702EF" w:rsidRPr="007702EF" w:rsidRDefault="007702EF" w:rsidP="007702EF">
            <w:pPr>
              <w:pStyle w:val="NoSpacing"/>
            </w:pPr>
            <w:r w:rsidRPr="007702EF">
              <w:t>Strong sense of responsibility and accountability</w:t>
            </w:r>
          </w:p>
        </w:tc>
        <w:tc>
          <w:tcPr>
            <w:tcW w:w="0" w:type="auto"/>
            <w:tcBorders>
              <w:top w:val="single" w:sz="4" w:space="0" w:color="auto"/>
              <w:left w:val="single" w:sz="4" w:space="0" w:color="auto"/>
              <w:bottom w:val="single" w:sz="4" w:space="0" w:color="auto"/>
              <w:right w:val="single" w:sz="4" w:space="0" w:color="auto"/>
            </w:tcBorders>
            <w:vAlign w:val="center"/>
            <w:hideMark/>
          </w:tcPr>
          <w:p w14:paraId="58EA1C2B" w14:textId="77777777" w:rsidR="007702EF" w:rsidRPr="007702EF" w:rsidRDefault="007702EF" w:rsidP="007702EF">
            <w:pPr>
              <w:pStyle w:val="NoSpacing"/>
            </w:pPr>
            <w:r w:rsidRPr="007702EF">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84794E9" w14:textId="77777777" w:rsidR="007702EF" w:rsidRPr="007702EF" w:rsidRDefault="007702EF" w:rsidP="007702EF">
            <w:pPr>
              <w:pStyle w:val="NoSpacing"/>
            </w:pPr>
          </w:p>
        </w:tc>
      </w:tr>
      <w:tr w:rsidR="007702EF" w:rsidRPr="007702EF" w14:paraId="254D105E" w14:textId="77777777" w:rsidTr="007702E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246058D" w14:textId="77777777" w:rsidR="007702EF" w:rsidRPr="007702EF" w:rsidRDefault="007702EF" w:rsidP="007702EF">
            <w:pPr>
              <w:pStyle w:val="NoSpacing"/>
            </w:pPr>
          </w:p>
        </w:tc>
        <w:tc>
          <w:tcPr>
            <w:tcW w:w="0" w:type="auto"/>
            <w:tcBorders>
              <w:top w:val="single" w:sz="4" w:space="0" w:color="auto"/>
              <w:left w:val="single" w:sz="4" w:space="0" w:color="auto"/>
              <w:bottom w:val="single" w:sz="4" w:space="0" w:color="auto"/>
              <w:right w:val="single" w:sz="4" w:space="0" w:color="auto"/>
            </w:tcBorders>
            <w:vAlign w:val="center"/>
            <w:hideMark/>
          </w:tcPr>
          <w:p w14:paraId="034FE099" w14:textId="77777777" w:rsidR="007702EF" w:rsidRPr="007702EF" w:rsidRDefault="007702EF" w:rsidP="007702EF">
            <w:pPr>
              <w:pStyle w:val="NoSpacing"/>
            </w:pPr>
            <w:r w:rsidRPr="007702EF">
              <w:t>Good interpersonal skills and ability to communicate at all levels</w:t>
            </w:r>
          </w:p>
        </w:tc>
        <w:tc>
          <w:tcPr>
            <w:tcW w:w="0" w:type="auto"/>
            <w:tcBorders>
              <w:top w:val="single" w:sz="4" w:space="0" w:color="auto"/>
              <w:left w:val="single" w:sz="4" w:space="0" w:color="auto"/>
              <w:bottom w:val="single" w:sz="4" w:space="0" w:color="auto"/>
              <w:right w:val="single" w:sz="4" w:space="0" w:color="auto"/>
            </w:tcBorders>
            <w:vAlign w:val="center"/>
            <w:hideMark/>
          </w:tcPr>
          <w:p w14:paraId="2A67F020" w14:textId="77777777" w:rsidR="007702EF" w:rsidRPr="007702EF" w:rsidRDefault="007702EF" w:rsidP="007702EF">
            <w:pPr>
              <w:pStyle w:val="NoSpacing"/>
            </w:pPr>
            <w:r w:rsidRPr="007702EF">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073CB59" w14:textId="77777777" w:rsidR="007702EF" w:rsidRPr="007702EF" w:rsidRDefault="007702EF" w:rsidP="007702EF">
            <w:pPr>
              <w:pStyle w:val="NoSpacing"/>
            </w:pPr>
          </w:p>
        </w:tc>
      </w:tr>
      <w:tr w:rsidR="007702EF" w:rsidRPr="007702EF" w14:paraId="77592707" w14:textId="77777777" w:rsidTr="007702E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879A384" w14:textId="77777777" w:rsidR="007702EF" w:rsidRPr="007702EF" w:rsidRDefault="007702EF" w:rsidP="007702EF">
            <w:pPr>
              <w:pStyle w:val="NoSpacing"/>
            </w:pPr>
            <w:r w:rsidRPr="007702EF">
              <w:t>Other Requirements</w:t>
            </w:r>
          </w:p>
        </w:tc>
        <w:tc>
          <w:tcPr>
            <w:tcW w:w="0" w:type="auto"/>
            <w:tcBorders>
              <w:top w:val="single" w:sz="4" w:space="0" w:color="auto"/>
              <w:left w:val="single" w:sz="4" w:space="0" w:color="auto"/>
              <w:bottom w:val="single" w:sz="4" w:space="0" w:color="auto"/>
              <w:right w:val="single" w:sz="4" w:space="0" w:color="auto"/>
            </w:tcBorders>
            <w:vAlign w:val="center"/>
            <w:hideMark/>
          </w:tcPr>
          <w:p w14:paraId="0D82CFBB" w14:textId="77777777" w:rsidR="007702EF" w:rsidRPr="007702EF" w:rsidRDefault="007702EF" w:rsidP="007702EF">
            <w:pPr>
              <w:pStyle w:val="NoSpacing"/>
            </w:pPr>
            <w:r w:rsidRPr="007702EF">
              <w:t>Ability to travel independently within the area</w:t>
            </w:r>
          </w:p>
        </w:tc>
        <w:tc>
          <w:tcPr>
            <w:tcW w:w="0" w:type="auto"/>
            <w:tcBorders>
              <w:top w:val="single" w:sz="4" w:space="0" w:color="auto"/>
              <w:left w:val="single" w:sz="4" w:space="0" w:color="auto"/>
              <w:bottom w:val="single" w:sz="4" w:space="0" w:color="auto"/>
              <w:right w:val="single" w:sz="4" w:space="0" w:color="auto"/>
            </w:tcBorders>
            <w:vAlign w:val="center"/>
            <w:hideMark/>
          </w:tcPr>
          <w:p w14:paraId="6E67E510" w14:textId="0A92EFB1" w:rsidR="007702EF" w:rsidRPr="007702EF" w:rsidRDefault="00F960FE" w:rsidP="007702EF">
            <w:pPr>
              <w:pStyle w:val="NoSpacing"/>
            </w:pPr>
            <w:ins w:id="33" w:author="Stephanie Lacaille-Burton" w:date="2026-01-15T11:09:00Z" w16du:dateUtc="2026-01-15T11:09:00Z">
              <w:r w:rsidRPr="007702EF">
                <w: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2CB967E" w14:textId="3AC73AED" w:rsidR="007702EF" w:rsidRPr="007702EF" w:rsidRDefault="007702EF" w:rsidP="007702EF">
            <w:pPr>
              <w:pStyle w:val="NoSpacing"/>
            </w:pPr>
            <w:del w:id="34" w:author="Stephanie Lacaille-Burton" w:date="2026-01-15T11:09:00Z" w16du:dateUtc="2026-01-15T11:09:00Z">
              <w:r w:rsidRPr="007702EF" w:rsidDel="00F960FE">
                <w:delText>✓</w:delText>
              </w:r>
            </w:del>
          </w:p>
        </w:tc>
      </w:tr>
      <w:tr w:rsidR="007702EF" w:rsidRPr="007702EF" w14:paraId="4A8366F6" w14:textId="77777777" w:rsidTr="007702E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23B2DC8" w14:textId="77777777" w:rsidR="007702EF" w:rsidRPr="007702EF" w:rsidRDefault="007702EF" w:rsidP="007702EF">
            <w:pPr>
              <w:pStyle w:val="NoSpacing"/>
            </w:pPr>
          </w:p>
        </w:tc>
        <w:tc>
          <w:tcPr>
            <w:tcW w:w="0" w:type="auto"/>
            <w:tcBorders>
              <w:top w:val="single" w:sz="4" w:space="0" w:color="auto"/>
              <w:left w:val="single" w:sz="4" w:space="0" w:color="auto"/>
              <w:bottom w:val="single" w:sz="4" w:space="0" w:color="auto"/>
              <w:right w:val="single" w:sz="4" w:space="0" w:color="auto"/>
            </w:tcBorders>
            <w:vAlign w:val="center"/>
            <w:hideMark/>
          </w:tcPr>
          <w:p w14:paraId="23581D69" w14:textId="77777777" w:rsidR="007702EF" w:rsidRPr="007702EF" w:rsidRDefault="007702EF" w:rsidP="007702EF">
            <w:pPr>
              <w:pStyle w:val="NoSpacing"/>
            </w:pPr>
            <w:r w:rsidRPr="007702EF">
              <w:t>Full driving licence and access to own transport</w:t>
            </w:r>
          </w:p>
        </w:tc>
        <w:tc>
          <w:tcPr>
            <w:tcW w:w="0" w:type="auto"/>
            <w:tcBorders>
              <w:top w:val="single" w:sz="4" w:space="0" w:color="auto"/>
              <w:left w:val="single" w:sz="4" w:space="0" w:color="auto"/>
              <w:bottom w:val="single" w:sz="4" w:space="0" w:color="auto"/>
              <w:right w:val="single" w:sz="4" w:space="0" w:color="auto"/>
            </w:tcBorders>
            <w:vAlign w:val="center"/>
            <w:hideMark/>
          </w:tcPr>
          <w:p w14:paraId="066D1120" w14:textId="442D7645" w:rsidR="007702EF" w:rsidRPr="007702EF" w:rsidRDefault="00F960FE" w:rsidP="007702EF">
            <w:pPr>
              <w:pStyle w:val="NoSpacing"/>
            </w:pPr>
            <w:ins w:id="35" w:author="Stephanie Lacaille-Burton" w:date="2026-01-15T11:09:00Z" w16du:dateUtc="2026-01-15T11:09:00Z">
              <w:r w:rsidRPr="007702EF">
                <w: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136B325" w14:textId="5E3ADDEB" w:rsidR="007702EF" w:rsidRPr="007702EF" w:rsidRDefault="007702EF" w:rsidP="007702EF">
            <w:pPr>
              <w:pStyle w:val="NoSpacing"/>
            </w:pPr>
            <w:del w:id="36" w:author="Stephanie Lacaille-Burton" w:date="2026-01-15T11:09:00Z" w16du:dateUtc="2026-01-15T11:09:00Z">
              <w:r w:rsidRPr="007702EF" w:rsidDel="00F960FE">
                <w:delText>✓</w:delText>
              </w:r>
            </w:del>
          </w:p>
        </w:tc>
      </w:tr>
    </w:tbl>
    <w:p w14:paraId="047F2B45" w14:textId="77777777" w:rsidR="007702EF" w:rsidRPr="00BE0D32" w:rsidRDefault="007702EF" w:rsidP="007702EF">
      <w:pPr>
        <w:pStyle w:val="NoSpacing"/>
      </w:pPr>
    </w:p>
    <w:sectPr w:rsidR="007702EF" w:rsidRPr="00BE0D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83F06"/>
    <w:multiLevelType w:val="multilevel"/>
    <w:tmpl w:val="09A4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765FB7"/>
    <w:multiLevelType w:val="multilevel"/>
    <w:tmpl w:val="953A7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5F0BF9"/>
    <w:multiLevelType w:val="multilevel"/>
    <w:tmpl w:val="1AF80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AA6962"/>
    <w:multiLevelType w:val="multilevel"/>
    <w:tmpl w:val="5C60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027AAC"/>
    <w:multiLevelType w:val="multilevel"/>
    <w:tmpl w:val="E54A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7270086">
    <w:abstractNumId w:val="0"/>
  </w:num>
  <w:num w:numId="2" w16cid:durableId="976881456">
    <w:abstractNumId w:val="1"/>
  </w:num>
  <w:num w:numId="3" w16cid:durableId="810827895">
    <w:abstractNumId w:val="4"/>
  </w:num>
  <w:num w:numId="4" w16cid:durableId="112024000">
    <w:abstractNumId w:val="2"/>
  </w:num>
  <w:num w:numId="5" w16cid:durableId="53538847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lly Parkinson">
    <w15:presenceInfo w15:providerId="AD" w15:userId="S::Holly.Parkinson@edenvalleyhospice.org::de7ec8b1-4ba4-4d39-9cb8-66b3f1492b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D32"/>
    <w:rsid w:val="0010214A"/>
    <w:rsid w:val="00121074"/>
    <w:rsid w:val="00285846"/>
    <w:rsid w:val="00285927"/>
    <w:rsid w:val="002F5C20"/>
    <w:rsid w:val="003413BC"/>
    <w:rsid w:val="003C741B"/>
    <w:rsid w:val="003D78A0"/>
    <w:rsid w:val="003F3666"/>
    <w:rsid w:val="00547F1D"/>
    <w:rsid w:val="005E75DA"/>
    <w:rsid w:val="006B0C1B"/>
    <w:rsid w:val="007702EF"/>
    <w:rsid w:val="008F5C89"/>
    <w:rsid w:val="00955C38"/>
    <w:rsid w:val="00A13D0A"/>
    <w:rsid w:val="00AD147E"/>
    <w:rsid w:val="00B6654F"/>
    <w:rsid w:val="00B729F8"/>
    <w:rsid w:val="00BB4CBD"/>
    <w:rsid w:val="00BE0D32"/>
    <w:rsid w:val="00C10DAF"/>
    <w:rsid w:val="00C24CB0"/>
    <w:rsid w:val="00CB1FBA"/>
    <w:rsid w:val="00CD6216"/>
    <w:rsid w:val="00D43758"/>
    <w:rsid w:val="00D87234"/>
    <w:rsid w:val="00DA5BFC"/>
    <w:rsid w:val="00F11FA1"/>
    <w:rsid w:val="00F960FE"/>
    <w:rsid w:val="00FA45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AE7F8"/>
  <w15:chartTrackingRefBased/>
  <w15:docId w15:val="{5687FE96-E75E-40A0-9066-B84B3A023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0D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0D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0D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0D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0D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0D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D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D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D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D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0D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0D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0D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0D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0D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D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D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D32"/>
    <w:rPr>
      <w:rFonts w:eastAsiaTheme="majorEastAsia" w:cstheme="majorBidi"/>
      <w:color w:val="272727" w:themeColor="text1" w:themeTint="D8"/>
    </w:rPr>
  </w:style>
  <w:style w:type="paragraph" w:styleId="Title">
    <w:name w:val="Title"/>
    <w:basedOn w:val="Normal"/>
    <w:next w:val="Normal"/>
    <w:link w:val="TitleChar"/>
    <w:uiPriority w:val="10"/>
    <w:qFormat/>
    <w:rsid w:val="00BE0D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D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D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D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D32"/>
    <w:pPr>
      <w:spacing w:before="160"/>
      <w:jc w:val="center"/>
    </w:pPr>
    <w:rPr>
      <w:i/>
      <w:iCs/>
      <w:color w:val="404040" w:themeColor="text1" w:themeTint="BF"/>
    </w:rPr>
  </w:style>
  <w:style w:type="character" w:customStyle="1" w:styleId="QuoteChar">
    <w:name w:val="Quote Char"/>
    <w:basedOn w:val="DefaultParagraphFont"/>
    <w:link w:val="Quote"/>
    <w:uiPriority w:val="29"/>
    <w:rsid w:val="00BE0D32"/>
    <w:rPr>
      <w:i/>
      <w:iCs/>
      <w:color w:val="404040" w:themeColor="text1" w:themeTint="BF"/>
    </w:rPr>
  </w:style>
  <w:style w:type="paragraph" w:styleId="ListParagraph">
    <w:name w:val="List Paragraph"/>
    <w:basedOn w:val="Normal"/>
    <w:uiPriority w:val="34"/>
    <w:qFormat/>
    <w:rsid w:val="00BE0D32"/>
    <w:pPr>
      <w:ind w:left="720"/>
      <w:contextualSpacing/>
    </w:pPr>
  </w:style>
  <w:style w:type="character" w:styleId="IntenseEmphasis">
    <w:name w:val="Intense Emphasis"/>
    <w:basedOn w:val="DefaultParagraphFont"/>
    <w:uiPriority w:val="21"/>
    <w:qFormat/>
    <w:rsid w:val="00BE0D32"/>
    <w:rPr>
      <w:i/>
      <w:iCs/>
      <w:color w:val="0F4761" w:themeColor="accent1" w:themeShade="BF"/>
    </w:rPr>
  </w:style>
  <w:style w:type="paragraph" w:styleId="IntenseQuote">
    <w:name w:val="Intense Quote"/>
    <w:basedOn w:val="Normal"/>
    <w:next w:val="Normal"/>
    <w:link w:val="IntenseQuoteChar"/>
    <w:uiPriority w:val="30"/>
    <w:qFormat/>
    <w:rsid w:val="00BE0D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0D32"/>
    <w:rPr>
      <w:i/>
      <w:iCs/>
      <w:color w:val="0F4761" w:themeColor="accent1" w:themeShade="BF"/>
    </w:rPr>
  </w:style>
  <w:style w:type="character" w:styleId="IntenseReference">
    <w:name w:val="Intense Reference"/>
    <w:basedOn w:val="DefaultParagraphFont"/>
    <w:uiPriority w:val="32"/>
    <w:qFormat/>
    <w:rsid w:val="00BE0D32"/>
    <w:rPr>
      <w:b/>
      <w:bCs/>
      <w:smallCaps/>
      <w:color w:val="0F4761" w:themeColor="accent1" w:themeShade="BF"/>
      <w:spacing w:val="5"/>
    </w:rPr>
  </w:style>
  <w:style w:type="paragraph" w:styleId="NoSpacing">
    <w:name w:val="No Spacing"/>
    <w:uiPriority w:val="1"/>
    <w:qFormat/>
    <w:rsid w:val="007702EF"/>
    <w:pPr>
      <w:spacing w:after="0" w:line="240" w:lineRule="auto"/>
    </w:pPr>
  </w:style>
  <w:style w:type="paragraph" w:styleId="Revision">
    <w:name w:val="Revision"/>
    <w:hidden/>
    <w:uiPriority w:val="99"/>
    <w:semiHidden/>
    <w:rsid w:val="00F960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4463">
      <w:bodyDiv w:val="1"/>
      <w:marLeft w:val="0"/>
      <w:marRight w:val="0"/>
      <w:marTop w:val="0"/>
      <w:marBottom w:val="0"/>
      <w:divBdr>
        <w:top w:val="none" w:sz="0" w:space="0" w:color="auto"/>
        <w:left w:val="none" w:sz="0" w:space="0" w:color="auto"/>
        <w:bottom w:val="none" w:sz="0" w:space="0" w:color="auto"/>
        <w:right w:val="none" w:sz="0" w:space="0" w:color="auto"/>
      </w:divBdr>
    </w:div>
    <w:div w:id="1136875596">
      <w:bodyDiv w:val="1"/>
      <w:marLeft w:val="0"/>
      <w:marRight w:val="0"/>
      <w:marTop w:val="0"/>
      <w:marBottom w:val="0"/>
      <w:divBdr>
        <w:top w:val="none" w:sz="0" w:space="0" w:color="auto"/>
        <w:left w:val="none" w:sz="0" w:space="0" w:color="auto"/>
        <w:bottom w:val="none" w:sz="0" w:space="0" w:color="auto"/>
        <w:right w:val="none" w:sz="0" w:space="0" w:color="auto"/>
      </w:divBdr>
    </w:div>
    <w:div w:id="1207061635">
      <w:bodyDiv w:val="1"/>
      <w:marLeft w:val="0"/>
      <w:marRight w:val="0"/>
      <w:marTop w:val="0"/>
      <w:marBottom w:val="0"/>
      <w:divBdr>
        <w:top w:val="none" w:sz="0" w:space="0" w:color="auto"/>
        <w:left w:val="none" w:sz="0" w:space="0" w:color="auto"/>
        <w:bottom w:val="none" w:sz="0" w:space="0" w:color="auto"/>
        <w:right w:val="none" w:sz="0" w:space="0" w:color="auto"/>
      </w:divBdr>
    </w:div>
    <w:div w:id="1542279753">
      <w:bodyDiv w:val="1"/>
      <w:marLeft w:val="0"/>
      <w:marRight w:val="0"/>
      <w:marTop w:val="0"/>
      <w:marBottom w:val="0"/>
      <w:divBdr>
        <w:top w:val="none" w:sz="0" w:space="0" w:color="auto"/>
        <w:left w:val="none" w:sz="0" w:space="0" w:color="auto"/>
        <w:bottom w:val="none" w:sz="0" w:space="0" w:color="auto"/>
        <w:right w:val="none" w:sz="0" w:space="0" w:color="auto"/>
      </w:divBdr>
    </w:div>
    <w:div w:id="1707946197">
      <w:bodyDiv w:val="1"/>
      <w:marLeft w:val="0"/>
      <w:marRight w:val="0"/>
      <w:marTop w:val="0"/>
      <w:marBottom w:val="0"/>
      <w:divBdr>
        <w:top w:val="none" w:sz="0" w:space="0" w:color="auto"/>
        <w:left w:val="none" w:sz="0" w:space="0" w:color="auto"/>
        <w:bottom w:val="none" w:sz="0" w:space="0" w:color="auto"/>
        <w:right w:val="none" w:sz="0" w:space="0" w:color="auto"/>
      </w:divBdr>
    </w:div>
    <w:div w:id="179525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766</Words>
  <Characters>4642</Characters>
  <Application>Microsoft Office Word</Application>
  <DocSecurity>0</DocSecurity>
  <Lines>217</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Parkinson</dc:creator>
  <cp:keywords/>
  <dc:description/>
  <cp:lastModifiedBy>Stephanie Lacaille-Burton</cp:lastModifiedBy>
  <cp:revision>3</cp:revision>
  <cp:lastPrinted>2026-01-14T14:38:00Z</cp:lastPrinted>
  <dcterms:created xsi:type="dcterms:W3CDTF">2026-01-15T11:10:00Z</dcterms:created>
  <dcterms:modified xsi:type="dcterms:W3CDTF">2026-01-15T11:11:00Z</dcterms:modified>
</cp:coreProperties>
</file>